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0B0A250D" w14:textId="77777777" w:rsidR="003F58E3" w:rsidRDefault="00A0464B" w:rsidP="00A0464B">
            <w:pPr>
              <w:pStyle w:val="ConsPlusNormal"/>
              <w:rPr>
                <w:color w:val="000000" w:themeColor="text1"/>
                <w:sz w:val="28"/>
                <w:szCs w:val="28"/>
              </w:rPr>
            </w:pPr>
            <w:r>
              <w:rPr>
                <w:color w:val="000000" w:themeColor="text1"/>
                <w:sz w:val="28"/>
                <w:szCs w:val="28"/>
              </w:rPr>
              <w:t xml:space="preserve">Председатель Комиссии по торгам Нижегородского филиала </w:t>
            </w:r>
          </w:p>
          <w:p w14:paraId="022DAAC9" w14:textId="655C51D2" w:rsidR="00275672" w:rsidRPr="002222CF" w:rsidRDefault="00A0464B" w:rsidP="00A0464B">
            <w:pPr>
              <w:pStyle w:val="ConsPlusNormal"/>
              <w:rPr>
                <w:color w:val="000000" w:themeColor="text1"/>
              </w:rPr>
            </w:pPr>
            <w:r>
              <w:rPr>
                <w:color w:val="000000" w:themeColor="text1"/>
                <w:sz w:val="28"/>
                <w:szCs w:val="28"/>
              </w:rPr>
              <w:t xml:space="preserve">АО «ЖТК» </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5A7A8282" w:rsidR="00275672" w:rsidRPr="002222CF" w:rsidRDefault="00A0464B" w:rsidP="00DF73E7">
            <w:pPr>
              <w:pStyle w:val="ConsPlusNormal"/>
              <w:rPr>
                <w:color w:val="000000" w:themeColor="text1"/>
              </w:rPr>
            </w:pPr>
            <w:r>
              <w:rPr>
                <w:color w:val="000000" w:themeColor="text1"/>
              </w:rPr>
              <w:t>В.В. Овсянников</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3B701A94" w:rsidR="00275672" w:rsidRPr="00A0464B" w:rsidRDefault="00275672" w:rsidP="00724A62">
            <w:pPr>
              <w:pStyle w:val="ConsPlusNormal"/>
              <w:jc w:val="both"/>
              <w:rPr>
                <w:color w:val="000000" w:themeColor="text1"/>
              </w:rPr>
            </w:pPr>
            <w:r w:rsidRPr="00A0464B">
              <w:rPr>
                <w:color w:val="000000" w:themeColor="text1"/>
              </w:rPr>
              <w:t>«</w:t>
            </w:r>
            <w:r w:rsidR="00724A62">
              <w:rPr>
                <w:color w:val="000000" w:themeColor="text1"/>
              </w:rPr>
              <w:t>29</w:t>
            </w:r>
            <w:r w:rsidRPr="00A0464B">
              <w:rPr>
                <w:color w:val="000000" w:themeColor="text1"/>
              </w:rPr>
              <w:t xml:space="preserve">» </w:t>
            </w:r>
            <w:r w:rsidR="00724A62">
              <w:rPr>
                <w:color w:val="000000" w:themeColor="text1"/>
              </w:rPr>
              <w:t>апреля</w:t>
            </w:r>
            <w:r w:rsidR="00A0464B" w:rsidRPr="00A0464B">
              <w:rPr>
                <w:color w:val="000000" w:themeColor="text1"/>
              </w:rPr>
              <w:t xml:space="preserve"> </w:t>
            </w:r>
            <w:r w:rsidRPr="00A0464B">
              <w:rPr>
                <w:color w:val="000000" w:themeColor="text1"/>
              </w:rPr>
              <w:t>20</w:t>
            </w:r>
            <w:r w:rsidR="00A0464B" w:rsidRPr="00A0464B">
              <w:rPr>
                <w:color w:val="000000" w:themeColor="text1"/>
              </w:rPr>
              <w:t>26</w:t>
            </w:r>
            <w:r w:rsidRPr="00A0464B">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60CA8354" w:rsidR="00275672" w:rsidRPr="002222CF" w:rsidRDefault="00275672" w:rsidP="00275672">
      <w:pPr>
        <w:pStyle w:val="ConsPlusNormal"/>
        <w:jc w:val="center"/>
        <w:rPr>
          <w:color w:val="000000" w:themeColor="text1"/>
        </w:rPr>
      </w:pPr>
      <w:r w:rsidRPr="0062719B">
        <w:rPr>
          <w:color w:val="000000" w:themeColor="text1"/>
          <w:sz w:val="28"/>
          <w:szCs w:val="28"/>
        </w:rPr>
        <w:t xml:space="preserve">об открытом аукционе на право заключения договора/договоров </w:t>
      </w:r>
      <w:r w:rsidR="00C20BE7">
        <w:rPr>
          <w:color w:val="000000" w:themeColor="text1"/>
          <w:sz w:val="28"/>
          <w:szCs w:val="28"/>
        </w:rPr>
        <w:t>купли-продажи</w:t>
      </w:r>
      <w:r>
        <w:rPr>
          <w:color w:val="000000" w:themeColor="text1"/>
          <w:sz w:val="28"/>
          <w:szCs w:val="28"/>
        </w:rPr>
        <w:br/>
      </w:r>
      <w:r w:rsidRPr="00DA6126">
        <w:rPr>
          <w:color w:val="000000" w:themeColor="text1"/>
        </w:rPr>
        <w:t xml:space="preserve"> </w:t>
      </w:r>
      <w:r w:rsidR="006300CE">
        <w:rPr>
          <w:b/>
          <w:color w:val="000000" w:themeColor="text1"/>
          <w:sz w:val="28"/>
          <w:szCs w:val="28"/>
        </w:rPr>
        <w:t>встроенного помещения №8 магазин хлеб с движимым имуществом</w:t>
      </w:r>
      <w:r w:rsidR="006300CE" w:rsidRPr="003637F6">
        <w:rPr>
          <w:b/>
          <w:color w:val="000000" w:themeColor="text1"/>
          <w:sz w:val="28"/>
          <w:szCs w:val="28"/>
        </w:rPr>
        <w:t xml:space="preserve">, </w:t>
      </w:r>
      <w:r w:rsidR="006300CE">
        <w:rPr>
          <w:b/>
          <w:color w:val="000000" w:themeColor="text1"/>
          <w:sz w:val="28"/>
          <w:szCs w:val="28"/>
        </w:rPr>
        <w:t xml:space="preserve">расположенного по адресу: </w:t>
      </w:r>
      <w:r w:rsidR="006300CE" w:rsidRPr="005057C5">
        <w:rPr>
          <w:b/>
          <w:color w:val="000000" w:themeColor="text1"/>
          <w:sz w:val="28"/>
          <w:szCs w:val="28"/>
        </w:rPr>
        <w:t xml:space="preserve">Нижегородская область, </w:t>
      </w:r>
      <w:r w:rsidR="006300CE">
        <w:rPr>
          <w:b/>
          <w:color w:val="000000" w:themeColor="text1"/>
          <w:sz w:val="28"/>
          <w:szCs w:val="28"/>
        </w:rPr>
        <w:t>г Нижний Новгород, р-н Канавинский, ул Чкалова, д 11 пом п8</w:t>
      </w:r>
      <w:r w:rsidR="00A0464B" w:rsidRPr="003637F6">
        <w:rPr>
          <w:b/>
          <w:color w:val="000000" w:themeColor="text1"/>
          <w:sz w:val="28"/>
          <w:szCs w:val="28"/>
        </w:rPr>
        <w:t>.</w:t>
      </w:r>
    </w:p>
    <w:p w14:paraId="0606189D" w14:textId="43A232B2" w:rsidR="00275672" w:rsidRPr="00506A43" w:rsidRDefault="00275672" w:rsidP="00275672">
      <w:pPr>
        <w:pStyle w:val="ConsPlusNormal"/>
        <w:jc w:val="center"/>
        <w:rPr>
          <w:color w:val="000000" w:themeColor="text1"/>
          <w:sz w:val="28"/>
          <w:szCs w:val="28"/>
        </w:rPr>
      </w:pPr>
      <w:r w:rsidRPr="00506A43">
        <w:rPr>
          <w:b/>
          <w:bCs/>
          <w:color w:val="000000" w:themeColor="text1"/>
          <w:sz w:val="28"/>
          <w:szCs w:val="28"/>
        </w:rPr>
        <w:t>№</w:t>
      </w:r>
      <w:r w:rsidR="00FC33B6" w:rsidRPr="00506A43">
        <w:rPr>
          <w:b/>
          <w:bCs/>
          <w:color w:val="000000" w:themeColor="text1"/>
          <w:sz w:val="28"/>
          <w:szCs w:val="28"/>
        </w:rPr>
        <w:t xml:space="preserve"> </w:t>
      </w:r>
      <w:r w:rsidR="00CF142C">
        <w:rPr>
          <w:b/>
          <w:bCs/>
          <w:color w:val="000000" w:themeColor="text1"/>
          <w:sz w:val="28"/>
          <w:szCs w:val="28"/>
        </w:rPr>
        <w:t>246957</w:t>
      </w:r>
      <w:r w:rsidR="00F133A0">
        <w:rPr>
          <w:b/>
          <w:bCs/>
          <w:color w:val="000000" w:themeColor="text1"/>
          <w:sz w:val="28"/>
          <w:szCs w:val="28"/>
        </w:rPr>
        <w:t xml:space="preserve"> (</w:t>
      </w:r>
      <w:r w:rsidR="00724A62">
        <w:rPr>
          <w:b/>
          <w:bCs/>
          <w:color w:val="000000" w:themeColor="text1"/>
          <w:sz w:val="28"/>
          <w:szCs w:val="28"/>
        </w:rPr>
        <w:t>241</w:t>
      </w:r>
      <w:r w:rsidR="00F133A0">
        <w:rPr>
          <w:b/>
          <w:bCs/>
          <w:color w:val="000000" w:themeColor="text1"/>
          <w:sz w:val="28"/>
          <w:szCs w:val="28"/>
        </w:rPr>
        <w:t>/НЖТК-26)</w:t>
      </w: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2DB47183"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3F58E3">
        <w:rPr>
          <w:color w:val="000000" w:themeColor="text1"/>
          <w:sz w:val="28"/>
          <w:szCs w:val="28"/>
        </w:rPr>
        <w:t>Нижегородский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2404E425" w14:textId="38558029" w:rsidR="00C20BE7" w:rsidRDefault="00C20BE7" w:rsidP="00275672">
      <w:pPr>
        <w:pStyle w:val="ConsPlusNormal"/>
        <w:spacing w:line="360" w:lineRule="exact"/>
        <w:ind w:firstLine="539"/>
        <w:jc w:val="both"/>
        <w:rPr>
          <w:color w:val="000000" w:themeColor="text1"/>
          <w:sz w:val="28"/>
          <w:szCs w:val="28"/>
        </w:rPr>
      </w:pPr>
    </w:p>
    <w:p w14:paraId="43227A03" w14:textId="556E6D26"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06A826C6" w:rsidR="00275672" w:rsidRPr="0062719B" w:rsidRDefault="003F58E3" w:rsidP="00724A62">
            <w:pPr>
              <w:pStyle w:val="ConsPlusNormal"/>
              <w:spacing w:line="360" w:lineRule="exact"/>
              <w:rPr>
                <w:color w:val="000000" w:themeColor="text1"/>
                <w:sz w:val="28"/>
                <w:szCs w:val="28"/>
              </w:rPr>
            </w:pPr>
            <w:r>
              <w:rPr>
                <w:b/>
                <w:color w:val="000000" w:themeColor="text1"/>
                <w:sz w:val="28"/>
                <w:szCs w:val="28"/>
              </w:rPr>
              <w:t>«</w:t>
            </w:r>
            <w:r w:rsidR="00724A62">
              <w:rPr>
                <w:b/>
                <w:color w:val="000000" w:themeColor="text1"/>
                <w:sz w:val="28"/>
                <w:szCs w:val="28"/>
              </w:rPr>
              <w:t>30</w:t>
            </w:r>
            <w:r>
              <w:rPr>
                <w:b/>
                <w:color w:val="000000" w:themeColor="text1"/>
                <w:sz w:val="28"/>
                <w:szCs w:val="28"/>
              </w:rPr>
              <w:t>»</w:t>
            </w:r>
            <w:r w:rsidRPr="0077048B">
              <w:rPr>
                <w:b/>
                <w:color w:val="000000" w:themeColor="text1"/>
                <w:sz w:val="28"/>
                <w:szCs w:val="28"/>
              </w:rPr>
              <w:t xml:space="preserve"> </w:t>
            </w:r>
            <w:r w:rsidR="00724A62">
              <w:rPr>
                <w:b/>
                <w:color w:val="000000" w:themeColor="text1"/>
                <w:sz w:val="28"/>
                <w:szCs w:val="28"/>
              </w:rPr>
              <w:t>апреля</w:t>
            </w:r>
            <w:r w:rsidRPr="0077048B">
              <w:rPr>
                <w:b/>
                <w:color w:val="000000" w:themeColor="text1"/>
                <w:sz w:val="28"/>
                <w:szCs w:val="28"/>
              </w:rPr>
              <w:t xml:space="preserve"> 2026</w:t>
            </w:r>
            <w:r w:rsidRPr="00847E40">
              <w:rPr>
                <w:color w:val="000000" w:themeColor="text1"/>
                <w:sz w:val="28"/>
                <w:szCs w:val="28"/>
              </w:rPr>
              <w:t xml:space="preserve"> г. </w:t>
            </w:r>
            <w:r>
              <w:rPr>
                <w:color w:val="000000" w:themeColor="text1"/>
                <w:sz w:val="28"/>
                <w:szCs w:val="28"/>
              </w:rPr>
              <w:t>в 14</w:t>
            </w:r>
            <w:r w:rsidRPr="00847E40">
              <w:rPr>
                <w:color w:val="000000" w:themeColor="text1"/>
                <w:sz w:val="28"/>
                <w:szCs w:val="28"/>
              </w:rPr>
              <w:t xml:space="preserve"> часов </w:t>
            </w:r>
            <w:r>
              <w:rPr>
                <w:color w:val="000000" w:themeColor="text1"/>
                <w:sz w:val="28"/>
                <w:szCs w:val="28"/>
              </w:rPr>
              <w:t>00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4A031686" w:rsidR="00275672" w:rsidRPr="0062719B" w:rsidRDefault="003F58E3" w:rsidP="00724A62">
            <w:pPr>
              <w:pStyle w:val="ConsPlusNormal"/>
              <w:spacing w:line="360" w:lineRule="exact"/>
              <w:rPr>
                <w:color w:val="000000" w:themeColor="text1"/>
                <w:sz w:val="28"/>
                <w:szCs w:val="28"/>
              </w:rPr>
            </w:pPr>
            <w:r w:rsidRPr="0077048B">
              <w:rPr>
                <w:b/>
                <w:color w:val="000000" w:themeColor="text1"/>
                <w:sz w:val="28"/>
                <w:szCs w:val="28"/>
              </w:rPr>
              <w:t>«</w:t>
            </w:r>
            <w:r w:rsidR="00724A62">
              <w:rPr>
                <w:b/>
                <w:color w:val="000000" w:themeColor="text1"/>
                <w:sz w:val="28"/>
                <w:szCs w:val="28"/>
              </w:rPr>
              <w:t>31</w:t>
            </w:r>
            <w:r w:rsidRPr="0077048B">
              <w:rPr>
                <w:b/>
                <w:color w:val="000000" w:themeColor="text1"/>
                <w:sz w:val="28"/>
                <w:szCs w:val="28"/>
              </w:rPr>
              <w:t xml:space="preserve">» </w:t>
            </w:r>
            <w:r w:rsidR="00724A62">
              <w:rPr>
                <w:b/>
                <w:color w:val="000000" w:themeColor="text1"/>
                <w:sz w:val="28"/>
                <w:szCs w:val="28"/>
              </w:rPr>
              <w:t>мая</w:t>
            </w:r>
            <w:r w:rsidRPr="0077048B">
              <w:rPr>
                <w:b/>
                <w:color w:val="000000" w:themeColor="text1"/>
                <w:sz w:val="28"/>
                <w:szCs w:val="28"/>
              </w:rPr>
              <w:t xml:space="preserve"> 2026</w:t>
            </w:r>
            <w:r>
              <w:rPr>
                <w:color w:val="000000" w:themeColor="text1"/>
                <w:sz w:val="28"/>
                <w:szCs w:val="28"/>
              </w:rPr>
              <w:t xml:space="preserve"> г. в 14 </w:t>
            </w:r>
            <w:r w:rsidRPr="00847E40">
              <w:rPr>
                <w:color w:val="000000" w:themeColor="text1"/>
                <w:sz w:val="28"/>
                <w:szCs w:val="28"/>
              </w:rPr>
              <w:t xml:space="preserve">часов </w:t>
            </w:r>
            <w:r>
              <w:rPr>
                <w:color w:val="000000" w:themeColor="text1"/>
                <w:sz w:val="28"/>
                <w:szCs w:val="28"/>
              </w:rPr>
              <w:t xml:space="preserve">00 </w:t>
            </w:r>
            <w:r w:rsidRPr="00847E40">
              <w:rPr>
                <w:color w:val="000000" w:themeColor="text1"/>
                <w:sz w:val="28"/>
                <w:szCs w:val="28"/>
              </w:rPr>
              <w:t>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561CF5B8" w:rsidR="00275672" w:rsidRPr="003F58E3" w:rsidRDefault="003F58E3" w:rsidP="00724A62">
            <w:pPr>
              <w:pStyle w:val="ConsPlusNormal"/>
              <w:spacing w:line="360" w:lineRule="exact"/>
              <w:rPr>
                <w:color w:val="000000" w:themeColor="text1"/>
              </w:rPr>
            </w:pPr>
            <w:r w:rsidRPr="0077048B">
              <w:rPr>
                <w:b/>
                <w:color w:val="000000" w:themeColor="text1"/>
                <w:sz w:val="28"/>
                <w:szCs w:val="28"/>
              </w:rPr>
              <w:t>«</w:t>
            </w:r>
            <w:r w:rsidR="00724A62">
              <w:rPr>
                <w:b/>
                <w:color w:val="000000" w:themeColor="text1"/>
                <w:sz w:val="28"/>
                <w:szCs w:val="28"/>
              </w:rPr>
              <w:t>04</w:t>
            </w:r>
            <w:r w:rsidRPr="0077048B">
              <w:rPr>
                <w:b/>
                <w:color w:val="000000" w:themeColor="text1"/>
                <w:sz w:val="28"/>
                <w:szCs w:val="28"/>
              </w:rPr>
              <w:t xml:space="preserve">» </w:t>
            </w:r>
            <w:r w:rsidR="00724A62">
              <w:rPr>
                <w:b/>
                <w:color w:val="000000" w:themeColor="text1"/>
                <w:sz w:val="28"/>
                <w:szCs w:val="28"/>
              </w:rPr>
              <w:t>июня</w:t>
            </w:r>
            <w:r w:rsidRPr="0077048B">
              <w:rPr>
                <w:b/>
                <w:color w:val="000000" w:themeColor="text1"/>
                <w:sz w:val="28"/>
                <w:szCs w:val="28"/>
              </w:rPr>
              <w:t xml:space="preserve"> 2026</w:t>
            </w:r>
            <w:r w:rsidRPr="00847E40">
              <w:rPr>
                <w:color w:val="000000" w:themeColor="text1"/>
                <w:sz w:val="28"/>
                <w:szCs w:val="28"/>
              </w:rPr>
              <w:t xml:space="preserve"> г. </w:t>
            </w:r>
            <w:r>
              <w:rPr>
                <w:color w:val="000000" w:themeColor="text1"/>
                <w:sz w:val="28"/>
                <w:szCs w:val="28"/>
              </w:rPr>
              <w:t>в 14 часов 00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05C1FCF1" w:rsidR="00275672" w:rsidRPr="0062719B" w:rsidRDefault="00313F04" w:rsidP="00724A62">
            <w:pPr>
              <w:pStyle w:val="ConsPlusNormal"/>
              <w:spacing w:line="360" w:lineRule="exact"/>
              <w:rPr>
                <w:color w:val="000000" w:themeColor="text1"/>
                <w:sz w:val="28"/>
                <w:szCs w:val="28"/>
              </w:rPr>
            </w:pPr>
            <w:r>
              <w:rPr>
                <w:b/>
                <w:color w:val="000000" w:themeColor="text1"/>
                <w:sz w:val="28"/>
                <w:szCs w:val="28"/>
              </w:rPr>
              <w:t>«</w:t>
            </w:r>
            <w:r w:rsidR="00724A62">
              <w:rPr>
                <w:b/>
                <w:color w:val="000000" w:themeColor="text1"/>
                <w:sz w:val="28"/>
                <w:szCs w:val="28"/>
              </w:rPr>
              <w:t>05</w:t>
            </w:r>
            <w:r w:rsidR="003F58E3" w:rsidRPr="0077048B">
              <w:rPr>
                <w:b/>
                <w:color w:val="000000" w:themeColor="text1"/>
                <w:sz w:val="28"/>
                <w:szCs w:val="28"/>
              </w:rPr>
              <w:t xml:space="preserve">» </w:t>
            </w:r>
            <w:r w:rsidR="00724A62">
              <w:rPr>
                <w:b/>
                <w:color w:val="000000" w:themeColor="text1"/>
                <w:sz w:val="28"/>
                <w:szCs w:val="28"/>
              </w:rPr>
              <w:t>июня</w:t>
            </w:r>
            <w:r w:rsidR="003F58E3" w:rsidRPr="0077048B">
              <w:rPr>
                <w:b/>
                <w:color w:val="000000" w:themeColor="text1"/>
                <w:sz w:val="28"/>
                <w:szCs w:val="28"/>
              </w:rPr>
              <w:t xml:space="preserve"> 2026 </w:t>
            </w:r>
            <w:r w:rsidR="003F58E3" w:rsidRPr="00847E40">
              <w:rPr>
                <w:color w:val="000000" w:themeColor="text1"/>
                <w:sz w:val="28"/>
                <w:szCs w:val="28"/>
              </w:rPr>
              <w:t xml:space="preserve">г. </w:t>
            </w:r>
            <w:r w:rsidR="003F58E3">
              <w:rPr>
                <w:color w:val="000000" w:themeColor="text1"/>
                <w:sz w:val="28"/>
                <w:szCs w:val="28"/>
              </w:rPr>
              <w:t>в 09</w:t>
            </w:r>
            <w:r w:rsidR="003F58E3" w:rsidRPr="00847E40">
              <w:rPr>
                <w:color w:val="000000" w:themeColor="text1"/>
                <w:sz w:val="28"/>
                <w:szCs w:val="28"/>
              </w:rPr>
              <w:t xml:space="preserve"> часов </w:t>
            </w:r>
            <w:r w:rsidR="003F58E3">
              <w:rPr>
                <w:color w:val="000000" w:themeColor="text1"/>
                <w:sz w:val="28"/>
                <w:szCs w:val="28"/>
              </w:rPr>
              <w:t>00</w:t>
            </w:r>
            <w:r w:rsidR="003F58E3" w:rsidRPr="00847E40">
              <w:rPr>
                <w:color w:val="000000" w:themeColor="text1"/>
                <w:sz w:val="28"/>
                <w:szCs w:val="28"/>
              </w:rPr>
              <w:t xml:space="preserve">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60B998D5" w:rsidR="00275672" w:rsidRPr="0062719B" w:rsidRDefault="003F58E3" w:rsidP="00DF73E7">
            <w:pPr>
              <w:pStyle w:val="ConsPlusNormal"/>
              <w:spacing w:line="360" w:lineRule="exact"/>
              <w:rPr>
                <w:color w:val="000000" w:themeColor="text1"/>
                <w:sz w:val="28"/>
                <w:szCs w:val="28"/>
              </w:rPr>
            </w:pPr>
            <w:r>
              <w:rPr>
                <w:color w:val="000000" w:themeColor="text1"/>
                <w:sz w:val="28"/>
                <w:szCs w:val="28"/>
              </w:rPr>
              <w:t>«</w:t>
            </w:r>
            <w:r w:rsidR="00724A62">
              <w:rPr>
                <w:b/>
                <w:color w:val="000000" w:themeColor="text1"/>
                <w:sz w:val="28"/>
                <w:szCs w:val="28"/>
              </w:rPr>
              <w:t>05</w:t>
            </w:r>
            <w:r w:rsidRPr="0077048B">
              <w:rPr>
                <w:b/>
                <w:color w:val="000000" w:themeColor="text1"/>
                <w:sz w:val="28"/>
                <w:szCs w:val="28"/>
              </w:rPr>
              <w:t xml:space="preserve">» </w:t>
            </w:r>
            <w:r w:rsidR="00724A62">
              <w:rPr>
                <w:b/>
                <w:color w:val="000000" w:themeColor="text1"/>
                <w:sz w:val="28"/>
                <w:szCs w:val="28"/>
              </w:rPr>
              <w:t>июня</w:t>
            </w:r>
            <w:r w:rsidRPr="0077048B">
              <w:rPr>
                <w:b/>
                <w:color w:val="000000" w:themeColor="text1"/>
                <w:sz w:val="28"/>
                <w:szCs w:val="28"/>
              </w:rPr>
              <w:t xml:space="preserve"> 2026</w:t>
            </w:r>
            <w:r w:rsidRPr="00847E40">
              <w:rPr>
                <w:color w:val="000000" w:themeColor="text1"/>
                <w:sz w:val="28"/>
                <w:szCs w:val="28"/>
              </w:rPr>
              <w:t xml:space="preserve"> г. </w:t>
            </w:r>
            <w:r>
              <w:rPr>
                <w:color w:val="000000" w:themeColor="text1"/>
                <w:sz w:val="28"/>
                <w:szCs w:val="28"/>
              </w:rPr>
              <w:t>в 11</w:t>
            </w:r>
            <w:r w:rsidRPr="00847E40">
              <w:rPr>
                <w:color w:val="000000" w:themeColor="text1"/>
                <w:sz w:val="28"/>
                <w:szCs w:val="28"/>
              </w:rPr>
              <w:t xml:space="preserve"> часов </w:t>
            </w:r>
            <w:r>
              <w:rPr>
                <w:color w:val="000000" w:themeColor="text1"/>
                <w:sz w:val="28"/>
                <w:szCs w:val="28"/>
              </w:rPr>
              <w:t>00</w:t>
            </w:r>
            <w:r w:rsidRPr="00847E40">
              <w:rPr>
                <w:color w:val="000000" w:themeColor="text1"/>
                <w:sz w:val="28"/>
                <w:szCs w:val="28"/>
              </w:rPr>
              <w:t xml:space="preserve"> 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4E7C0F3A"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3F58E3">
        <w:rPr>
          <w:b/>
          <w:color w:val="000000" w:themeColor="text1"/>
          <w:sz w:val="28"/>
          <w:szCs w:val="28"/>
        </w:rPr>
        <w:t>1</w:t>
      </w:r>
      <w:r w:rsidR="00C20BE7">
        <w:rPr>
          <w:color w:val="000000" w:themeColor="text1"/>
          <w:sz w:val="28"/>
          <w:szCs w:val="28"/>
        </w:rPr>
        <w:t xml:space="preserve"> на право заключения договора купли-продажи</w:t>
      </w:r>
      <w:r w:rsidRPr="0062719B">
        <w:rPr>
          <w:color w:val="000000" w:themeColor="text1"/>
          <w:sz w:val="28"/>
          <w:szCs w:val="28"/>
        </w:rPr>
        <w:t xml:space="preserve"> </w:t>
      </w:r>
      <w:r w:rsidR="006300CE">
        <w:rPr>
          <w:b/>
          <w:color w:val="000000" w:themeColor="text1"/>
          <w:sz w:val="28"/>
          <w:szCs w:val="28"/>
        </w:rPr>
        <w:t>встроенного помещения №8 магазин хлеб с движимым имуществом</w:t>
      </w:r>
      <w:r w:rsidR="006300CE" w:rsidRPr="003637F6">
        <w:rPr>
          <w:b/>
          <w:color w:val="000000" w:themeColor="text1"/>
          <w:sz w:val="28"/>
          <w:szCs w:val="28"/>
        </w:rPr>
        <w:t xml:space="preserve">, </w:t>
      </w:r>
      <w:r w:rsidR="006300CE">
        <w:rPr>
          <w:b/>
          <w:color w:val="000000" w:themeColor="text1"/>
          <w:sz w:val="28"/>
          <w:szCs w:val="28"/>
        </w:rPr>
        <w:t xml:space="preserve">расположенного по адресу: </w:t>
      </w:r>
      <w:r w:rsidR="006300CE" w:rsidRPr="005057C5">
        <w:rPr>
          <w:b/>
          <w:color w:val="000000" w:themeColor="text1"/>
          <w:sz w:val="28"/>
          <w:szCs w:val="28"/>
        </w:rPr>
        <w:t xml:space="preserve">Нижегородская область, </w:t>
      </w:r>
      <w:r w:rsidR="006300CE">
        <w:rPr>
          <w:b/>
          <w:color w:val="000000" w:themeColor="text1"/>
          <w:sz w:val="28"/>
          <w:szCs w:val="28"/>
        </w:rPr>
        <w:t>г Нижний Новгород, р-н Канавинский, ул Чкалова, д 11 пом п8</w:t>
      </w:r>
      <w:r w:rsidRPr="0062719B">
        <w:rPr>
          <w:color w:val="000000" w:themeColor="text1"/>
          <w:sz w:val="28"/>
          <w:szCs w:val="28"/>
        </w:rPr>
        <w:t>.</w:t>
      </w:r>
    </w:p>
    <w:p w14:paraId="59E25208" w14:textId="77777777" w:rsidR="00275672" w:rsidRPr="0062719B" w:rsidRDefault="00275672" w:rsidP="00275672">
      <w:pPr>
        <w:pStyle w:val="ConsPlusNormal"/>
        <w:spacing w:line="360" w:lineRule="exact"/>
        <w:jc w:val="both"/>
        <w:rPr>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74A14435"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8562C" w:rsidRPr="0008562C">
        <w:rPr>
          <w:color w:val="000000" w:themeColor="text1"/>
          <w:sz w:val="28"/>
          <w:szCs w:val="28"/>
        </w:rPr>
        <w:t xml:space="preserve"> </w:t>
      </w:r>
      <w:r w:rsidR="00CF142C" w:rsidRPr="00CF142C">
        <w:rPr>
          <w:b/>
          <w:color w:val="000000" w:themeColor="text1"/>
          <w:sz w:val="28"/>
          <w:szCs w:val="28"/>
        </w:rPr>
        <w:t>https://www.rwtk.ru/nedvizhimost/objects/vstroennoe-pomeshchenie-magazin-khleb-g-nizhniy-novgorod-ul-chkalova-d-11-pom-p8/</w:t>
      </w:r>
      <w:r w:rsidR="00EC3014" w:rsidRPr="00CF142C">
        <w:rPr>
          <w:color w:val="000000" w:themeColor="text1"/>
          <w:sz w:val="28"/>
          <w:szCs w:val="28"/>
        </w:rPr>
        <w:t>)</w:t>
      </w:r>
      <w:r w:rsidR="0008562C" w:rsidRPr="00CF142C">
        <w:rPr>
          <w:i/>
          <w:iCs/>
          <w:color w:val="000000" w:themeColor="text1"/>
        </w:rPr>
        <w:t>,</w:t>
      </w:r>
      <w:r w:rsidR="00EC3014">
        <w:rPr>
          <w:i/>
          <w:iCs/>
          <w:color w:val="000000" w:themeColor="text1"/>
        </w:rPr>
        <w:t xml:space="preserve"> </w:t>
      </w:r>
      <w:r w:rsidR="00800165">
        <w:rPr>
          <w:color w:val="000000" w:themeColor="text1"/>
          <w:sz w:val="28"/>
          <w:szCs w:val="28"/>
        </w:rPr>
        <w:t xml:space="preserve"> </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w:t>
      </w:r>
      <w:r w:rsidR="00551E00">
        <w:rPr>
          <w:color w:val="000000" w:themeColor="text1"/>
          <w:sz w:val="28"/>
          <w:szCs w:val="28"/>
        </w:rPr>
        <w:t xml:space="preserve"> </w:t>
      </w:r>
      <w:r w:rsidR="00551E00" w:rsidRPr="00F133A0">
        <w:rPr>
          <w:b/>
          <w:color w:val="000000" w:themeColor="text1"/>
          <w:sz w:val="28"/>
          <w:szCs w:val="28"/>
        </w:rPr>
        <w:lastRenderedPageBreak/>
        <w:t>https://property.rzd.ru/ru/7395/page/14897?id=35903</w:t>
      </w:r>
      <w:r w:rsidR="00551E00">
        <w:rPr>
          <w:b/>
          <w:color w:val="000000" w:themeColor="text1"/>
          <w:sz w:val="28"/>
          <w:szCs w:val="28"/>
        </w:rPr>
        <w:t>)</w:t>
      </w:r>
      <w:bookmarkStart w:id="1" w:name="_GoBack"/>
      <w:bookmarkEnd w:id="1"/>
    </w:p>
    <w:p w14:paraId="3523AB6C" w14:textId="77777777" w:rsidR="00275672" w:rsidRPr="0062719B" w:rsidRDefault="00275672" w:rsidP="00275672">
      <w:pPr>
        <w:pStyle w:val="ConsPlusNormal"/>
        <w:spacing w:line="360" w:lineRule="exact"/>
        <w:jc w:val="both"/>
        <w:rPr>
          <w:color w:val="000000" w:themeColor="text1"/>
          <w:sz w:val="28"/>
          <w:szCs w:val="28"/>
        </w:rPr>
      </w:pPr>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1A322012"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00A405FC">
        <w:rPr>
          <w:b/>
          <w:bCs/>
          <w:color w:val="000000" w:themeColor="text1"/>
          <w:sz w:val="28"/>
          <w:szCs w:val="28"/>
        </w:rPr>
        <w:t>1</w:t>
      </w:r>
      <w:r w:rsidRPr="0062719B">
        <w:rPr>
          <w:b/>
          <w:bCs/>
          <w:color w:val="000000" w:themeColor="text1"/>
          <w:sz w:val="28"/>
          <w:szCs w:val="28"/>
        </w:rPr>
        <w:t xml:space="preserve"> </w:t>
      </w:r>
    </w:p>
    <w:p w14:paraId="5048F982" w14:textId="77F0362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00A405FC">
        <w:rPr>
          <w:b/>
          <w:bCs/>
          <w:color w:val="000000" w:themeColor="text1"/>
          <w:sz w:val="28"/>
          <w:szCs w:val="28"/>
        </w:rPr>
        <w:t xml:space="preserve">1: </w:t>
      </w:r>
      <w:r w:rsidR="006300CE">
        <w:rPr>
          <w:b/>
          <w:color w:val="000000" w:themeColor="text1"/>
          <w:sz w:val="28"/>
          <w:szCs w:val="28"/>
        </w:rPr>
        <w:t>16 490 104</w:t>
      </w:r>
      <w:r w:rsidR="006300CE">
        <w:rPr>
          <w:color w:val="000000" w:themeColor="text1"/>
          <w:sz w:val="28"/>
          <w:szCs w:val="28"/>
        </w:rPr>
        <w:t xml:space="preserve"> </w:t>
      </w:r>
      <w:r w:rsidR="006300CE" w:rsidRPr="003637F6">
        <w:rPr>
          <w:b/>
          <w:color w:val="000000" w:themeColor="text1"/>
          <w:sz w:val="28"/>
          <w:szCs w:val="28"/>
        </w:rPr>
        <w:t>(</w:t>
      </w:r>
      <w:r w:rsidR="006300CE">
        <w:rPr>
          <w:b/>
          <w:color w:val="000000" w:themeColor="text1"/>
          <w:sz w:val="28"/>
          <w:szCs w:val="28"/>
        </w:rPr>
        <w:t>Шестнадцать миллионов четыреста девяносто тысяч сто четыре</w:t>
      </w:r>
      <w:r w:rsidR="006300CE" w:rsidRPr="003637F6">
        <w:rPr>
          <w:b/>
          <w:color w:val="000000" w:themeColor="text1"/>
          <w:sz w:val="28"/>
          <w:szCs w:val="28"/>
        </w:rPr>
        <w:t xml:space="preserve">) </w:t>
      </w:r>
      <w:r w:rsidR="006300CE" w:rsidRPr="00233DDC">
        <w:rPr>
          <w:color w:val="000000" w:themeColor="text1"/>
          <w:sz w:val="28"/>
          <w:szCs w:val="28"/>
        </w:rPr>
        <w:t>рубл</w:t>
      </w:r>
      <w:r w:rsidR="006300CE">
        <w:rPr>
          <w:color w:val="000000" w:themeColor="text1"/>
          <w:sz w:val="28"/>
          <w:szCs w:val="28"/>
        </w:rPr>
        <w:t>я</w:t>
      </w:r>
      <w:r w:rsidR="006300CE" w:rsidRPr="00233DDC">
        <w:rPr>
          <w:color w:val="000000" w:themeColor="text1"/>
          <w:sz w:val="28"/>
          <w:szCs w:val="28"/>
        </w:rPr>
        <w:t xml:space="preserve"> </w:t>
      </w:r>
      <w:r w:rsidR="006300CE" w:rsidRPr="008A11F8">
        <w:rPr>
          <w:b/>
          <w:color w:val="000000" w:themeColor="text1"/>
          <w:sz w:val="28"/>
          <w:szCs w:val="28"/>
        </w:rPr>
        <w:t>58</w:t>
      </w:r>
      <w:r w:rsidR="006300CE" w:rsidRPr="00233DDC">
        <w:rPr>
          <w:color w:val="000000" w:themeColor="text1"/>
          <w:sz w:val="28"/>
          <w:szCs w:val="28"/>
        </w:rPr>
        <w:t xml:space="preserve"> копеек, с НДС </w:t>
      </w:r>
      <w:r w:rsidR="00506A43">
        <w:rPr>
          <w:b/>
          <w:color w:val="000000" w:themeColor="text1"/>
          <w:sz w:val="28"/>
          <w:szCs w:val="28"/>
        </w:rPr>
        <w:t>2 973 625</w:t>
      </w:r>
      <w:r w:rsidR="00506A43" w:rsidRPr="0090413A">
        <w:rPr>
          <w:b/>
          <w:color w:val="000000" w:themeColor="text1"/>
          <w:sz w:val="28"/>
          <w:szCs w:val="28"/>
        </w:rPr>
        <w:t xml:space="preserve"> (</w:t>
      </w:r>
      <w:r w:rsidR="00506A43">
        <w:rPr>
          <w:b/>
          <w:color w:val="000000" w:themeColor="text1"/>
          <w:sz w:val="28"/>
          <w:szCs w:val="28"/>
        </w:rPr>
        <w:t>Два миллиона девятьсот семьдесят три тысячи шестьсот двадцать пять</w:t>
      </w:r>
      <w:r w:rsidR="00506A43" w:rsidRPr="0090413A">
        <w:rPr>
          <w:b/>
          <w:color w:val="000000" w:themeColor="text1"/>
          <w:sz w:val="28"/>
          <w:szCs w:val="28"/>
        </w:rPr>
        <w:t>)</w:t>
      </w:r>
      <w:r w:rsidR="00506A43">
        <w:rPr>
          <w:color w:val="000000" w:themeColor="text1"/>
          <w:sz w:val="28"/>
          <w:szCs w:val="28"/>
        </w:rPr>
        <w:t xml:space="preserve"> </w:t>
      </w:r>
      <w:r w:rsidR="00506A43" w:rsidRPr="00233DDC">
        <w:rPr>
          <w:color w:val="000000" w:themeColor="text1"/>
          <w:sz w:val="28"/>
          <w:szCs w:val="28"/>
        </w:rPr>
        <w:t xml:space="preserve">рублей </w:t>
      </w:r>
      <w:r w:rsidR="00506A43">
        <w:rPr>
          <w:b/>
          <w:color w:val="000000" w:themeColor="text1"/>
          <w:sz w:val="28"/>
          <w:szCs w:val="28"/>
        </w:rPr>
        <w:t>42</w:t>
      </w:r>
      <w:r w:rsidR="00506A43" w:rsidRPr="00233DDC">
        <w:rPr>
          <w:color w:val="000000" w:themeColor="text1"/>
          <w:sz w:val="28"/>
          <w:szCs w:val="28"/>
        </w:rPr>
        <w:t xml:space="preserve"> копе</w:t>
      </w:r>
      <w:r w:rsidR="00506A43">
        <w:rPr>
          <w:color w:val="000000" w:themeColor="text1"/>
          <w:sz w:val="28"/>
          <w:szCs w:val="28"/>
        </w:rPr>
        <w:t>йки</w:t>
      </w:r>
      <w:r w:rsidR="00A405FC">
        <w:rPr>
          <w:color w:val="000000" w:themeColor="text1"/>
          <w:sz w:val="28"/>
          <w:szCs w:val="28"/>
        </w:rPr>
        <w:t>.</w:t>
      </w:r>
      <w:r w:rsidRPr="0062719B">
        <w:rPr>
          <w:color w:val="000000" w:themeColor="text1"/>
          <w:sz w:val="28"/>
          <w:szCs w:val="28"/>
        </w:rPr>
        <w:t xml:space="preserve"> </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0E7BCDCD"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00A405FC" w:rsidRPr="00A405FC">
        <w:rPr>
          <w:b/>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6300CE">
        <w:rPr>
          <w:b/>
          <w:color w:val="000000" w:themeColor="text1"/>
          <w:sz w:val="28"/>
          <w:szCs w:val="28"/>
        </w:rPr>
        <w:t xml:space="preserve">824 505 </w:t>
      </w:r>
      <w:r w:rsidR="006300CE" w:rsidRPr="0077048B">
        <w:rPr>
          <w:b/>
          <w:color w:val="000000" w:themeColor="text1"/>
          <w:sz w:val="28"/>
          <w:szCs w:val="28"/>
        </w:rPr>
        <w:t>(</w:t>
      </w:r>
      <w:r w:rsidR="006300CE">
        <w:rPr>
          <w:b/>
          <w:color w:val="000000" w:themeColor="text1"/>
          <w:sz w:val="28"/>
          <w:szCs w:val="28"/>
        </w:rPr>
        <w:t>Восемьсот двадцать четыре тысячи пятьсот пять</w:t>
      </w:r>
      <w:r w:rsidR="006300CE" w:rsidRPr="0077048B">
        <w:rPr>
          <w:b/>
          <w:color w:val="000000" w:themeColor="text1"/>
          <w:sz w:val="28"/>
          <w:szCs w:val="28"/>
        </w:rPr>
        <w:t xml:space="preserve">) </w:t>
      </w:r>
      <w:r w:rsidR="006300CE" w:rsidRPr="00233DDC">
        <w:rPr>
          <w:color w:val="000000" w:themeColor="text1"/>
          <w:sz w:val="28"/>
          <w:szCs w:val="28"/>
        </w:rPr>
        <w:t xml:space="preserve">рублей </w:t>
      </w:r>
      <w:r w:rsidR="006300CE">
        <w:rPr>
          <w:b/>
          <w:color w:val="000000" w:themeColor="text1"/>
          <w:sz w:val="28"/>
          <w:szCs w:val="28"/>
        </w:rPr>
        <w:t>23</w:t>
      </w:r>
      <w:r w:rsidR="006300CE">
        <w:rPr>
          <w:color w:val="000000" w:themeColor="text1"/>
          <w:sz w:val="28"/>
          <w:szCs w:val="28"/>
        </w:rPr>
        <w:t xml:space="preserve"> </w:t>
      </w:r>
      <w:r w:rsidR="006300CE" w:rsidRPr="00233DDC">
        <w:rPr>
          <w:color w:val="000000" w:themeColor="text1"/>
          <w:sz w:val="28"/>
          <w:szCs w:val="28"/>
        </w:rPr>
        <w:t>копе</w:t>
      </w:r>
      <w:r w:rsidR="006300CE">
        <w:rPr>
          <w:color w:val="000000" w:themeColor="text1"/>
          <w:sz w:val="28"/>
          <w:szCs w:val="28"/>
        </w:rPr>
        <w:t>йки</w:t>
      </w:r>
      <w:r w:rsidRPr="0062719B">
        <w:rPr>
          <w:color w:val="000000" w:themeColor="text1"/>
          <w:sz w:val="28"/>
          <w:szCs w:val="28"/>
        </w:rPr>
        <w:t>. Шаг аукциона не подлежит изменению в ходе проведения аукциона.</w:t>
      </w:r>
    </w:p>
    <w:p w14:paraId="40847CC4" w14:textId="77777777" w:rsidR="00275672" w:rsidRDefault="00275672" w:rsidP="00275672">
      <w:pPr>
        <w:pStyle w:val="ConsPlusNormal"/>
        <w:spacing w:line="360" w:lineRule="exact"/>
        <w:ind w:firstLine="540"/>
        <w:jc w:val="both"/>
        <w:rPr>
          <w:color w:val="000000" w:themeColor="text1"/>
          <w:sz w:val="28"/>
          <w:szCs w:val="28"/>
        </w:rPr>
      </w:pPr>
      <w:bookmarkStart w:id="2" w:name="Par386"/>
      <w:bookmarkEnd w:id="2"/>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15DF58B9"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A405FC">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6300CE">
        <w:rPr>
          <w:b/>
          <w:color w:val="000000" w:themeColor="text1"/>
          <w:sz w:val="28"/>
          <w:szCs w:val="28"/>
        </w:rPr>
        <w:t>1 649 010 (Один миллион шестьсот сорок девять тысяч десять</w:t>
      </w:r>
      <w:r w:rsidR="006300CE" w:rsidRPr="0077048B">
        <w:rPr>
          <w:b/>
          <w:color w:val="000000" w:themeColor="text1"/>
          <w:sz w:val="28"/>
          <w:szCs w:val="28"/>
        </w:rPr>
        <w:t>)</w:t>
      </w:r>
      <w:r w:rsidR="006300CE" w:rsidRPr="00B63779">
        <w:rPr>
          <w:color w:val="000000" w:themeColor="text1"/>
          <w:sz w:val="28"/>
          <w:szCs w:val="28"/>
        </w:rPr>
        <w:t xml:space="preserve"> рубл</w:t>
      </w:r>
      <w:r w:rsidR="006300CE">
        <w:rPr>
          <w:color w:val="000000" w:themeColor="text1"/>
          <w:sz w:val="28"/>
          <w:szCs w:val="28"/>
        </w:rPr>
        <w:t>ей</w:t>
      </w:r>
      <w:r w:rsidR="006300CE" w:rsidRPr="00B63779">
        <w:rPr>
          <w:color w:val="000000" w:themeColor="text1"/>
          <w:sz w:val="28"/>
          <w:szCs w:val="28"/>
        </w:rPr>
        <w:t xml:space="preserve"> </w:t>
      </w:r>
      <w:r w:rsidR="006300CE">
        <w:rPr>
          <w:b/>
          <w:color w:val="000000" w:themeColor="text1"/>
          <w:sz w:val="28"/>
          <w:szCs w:val="28"/>
        </w:rPr>
        <w:t>4</w:t>
      </w:r>
      <w:r w:rsidR="006300CE" w:rsidRPr="0077048B">
        <w:rPr>
          <w:b/>
          <w:color w:val="000000" w:themeColor="text1"/>
          <w:sz w:val="28"/>
          <w:szCs w:val="28"/>
        </w:rPr>
        <w:t>6</w:t>
      </w:r>
      <w:r w:rsidR="006300CE">
        <w:rPr>
          <w:color w:val="000000" w:themeColor="text1"/>
          <w:sz w:val="28"/>
          <w:szCs w:val="28"/>
        </w:rPr>
        <w:t xml:space="preserve"> </w:t>
      </w:r>
      <w:r w:rsidR="006300CE" w:rsidRPr="00B63779">
        <w:rPr>
          <w:color w:val="000000" w:themeColor="text1"/>
          <w:sz w:val="28"/>
          <w:szCs w:val="28"/>
        </w:rPr>
        <w:t>копеек</w:t>
      </w:r>
      <w:r w:rsidR="00A405FC">
        <w:rPr>
          <w:color w:val="000000" w:themeColor="text1"/>
          <w:sz w:val="28"/>
          <w:szCs w:val="28"/>
        </w:rPr>
        <w:t>.</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394"/>
      <w:bookmarkEnd w:id="3"/>
      <w:r w:rsidRPr="0062719B">
        <w:rPr>
          <w:color w:val="000000" w:themeColor="text1"/>
          <w:sz w:val="28"/>
          <w:szCs w:val="28"/>
        </w:rPr>
        <w:lastRenderedPageBreak/>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79E6B1DF" w:rsidR="00275672" w:rsidRDefault="00A405FC" w:rsidP="00275672">
      <w:pPr>
        <w:pStyle w:val="ConsPlusNormal"/>
        <w:spacing w:line="360" w:lineRule="exact"/>
        <w:ind w:firstLine="540"/>
        <w:jc w:val="both"/>
        <w:rPr>
          <w:color w:val="000000" w:themeColor="text1"/>
          <w:sz w:val="28"/>
          <w:szCs w:val="28"/>
        </w:rPr>
      </w:pPr>
      <w:r>
        <w:rPr>
          <w:color w:val="000000" w:themeColor="text1"/>
          <w:sz w:val="28"/>
          <w:szCs w:val="28"/>
        </w:rPr>
        <w:t>Нижегородский филиал АО «ЖТК</w:t>
      </w:r>
      <w:r w:rsidRPr="00847E40">
        <w:rPr>
          <w:color w:val="000000" w:themeColor="text1"/>
          <w:sz w:val="28"/>
          <w:szCs w:val="28"/>
        </w:rPr>
        <w:t>», адрес местонахождения</w:t>
      </w:r>
      <w:r>
        <w:rPr>
          <w:color w:val="000000" w:themeColor="text1"/>
          <w:sz w:val="28"/>
          <w:szCs w:val="28"/>
        </w:rPr>
        <w:t xml:space="preserve">: </w:t>
      </w:r>
      <w:r w:rsidRPr="00962636">
        <w:rPr>
          <w:color w:val="000000" w:themeColor="text1"/>
          <w:sz w:val="28"/>
          <w:szCs w:val="28"/>
        </w:rPr>
        <w:t>603116</w:t>
      </w:r>
      <w:r>
        <w:rPr>
          <w:color w:val="000000" w:themeColor="text1"/>
          <w:sz w:val="28"/>
          <w:szCs w:val="28"/>
        </w:rPr>
        <w:t>, Нижегородская обл., г. Нижний Новгород, ул. Гордеевская, 1/3</w:t>
      </w:r>
      <w:r w:rsidRPr="00847E40">
        <w:rPr>
          <w:color w:val="000000" w:themeColor="text1"/>
          <w:sz w:val="28"/>
          <w:szCs w:val="28"/>
        </w:rPr>
        <w:t>, телефон</w:t>
      </w:r>
      <w:r>
        <w:rPr>
          <w:color w:val="000000" w:themeColor="text1"/>
          <w:sz w:val="28"/>
          <w:szCs w:val="28"/>
        </w:rPr>
        <w:t xml:space="preserve">: </w:t>
      </w:r>
      <w:r w:rsidRPr="00962636">
        <w:rPr>
          <w:color w:val="000000" w:themeColor="text1"/>
          <w:sz w:val="28"/>
          <w:szCs w:val="28"/>
        </w:rPr>
        <w:t>+7(831)248-68-30</w:t>
      </w:r>
      <w:r>
        <w:rPr>
          <w:color w:val="000000" w:themeColor="text1"/>
          <w:sz w:val="28"/>
          <w:szCs w:val="28"/>
        </w:rPr>
        <w:t xml:space="preserve">, </w:t>
      </w:r>
      <w:r w:rsidRPr="00847E40">
        <w:rPr>
          <w:color w:val="000000" w:themeColor="text1"/>
          <w:sz w:val="28"/>
          <w:szCs w:val="28"/>
        </w:rPr>
        <w:t>режим работы</w:t>
      </w:r>
      <w:r>
        <w:rPr>
          <w:color w:val="000000" w:themeColor="text1"/>
          <w:sz w:val="28"/>
          <w:szCs w:val="28"/>
        </w:rPr>
        <w:t>: пн.-чт. с 9.00 до 18.00 по мск., пт. с 9.00 до 16.45 по мск., обеденный перерыв с 13.00 до 13.45</w:t>
      </w:r>
      <w:r w:rsidR="00275672" w:rsidRPr="0062719B">
        <w:rPr>
          <w:color w:val="000000" w:themeColor="text1"/>
          <w:sz w:val="28"/>
          <w:szCs w:val="28"/>
        </w:rPr>
        <w:t>.</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6AF1068D" w14:textId="1717D2C1" w:rsidR="00275672" w:rsidRPr="0062719B" w:rsidRDefault="00A405FC" w:rsidP="00275672">
      <w:pPr>
        <w:pStyle w:val="ConsPlusNormal"/>
        <w:spacing w:line="360" w:lineRule="exact"/>
        <w:ind w:firstLine="540"/>
        <w:jc w:val="both"/>
        <w:rPr>
          <w:color w:val="000000" w:themeColor="text1"/>
          <w:sz w:val="28"/>
          <w:szCs w:val="28"/>
        </w:rPr>
      </w:pPr>
      <w:r>
        <w:rPr>
          <w:color w:val="000000" w:themeColor="text1"/>
          <w:sz w:val="28"/>
          <w:szCs w:val="28"/>
        </w:rPr>
        <w:t>Вдовина Екатерина Михайловна</w:t>
      </w:r>
      <w:r w:rsidRPr="00847E40">
        <w:rPr>
          <w:color w:val="000000" w:themeColor="text1"/>
          <w:sz w:val="28"/>
          <w:szCs w:val="28"/>
        </w:rPr>
        <w:t xml:space="preserve">, </w:t>
      </w:r>
      <w:r>
        <w:rPr>
          <w:color w:val="000000" w:themeColor="text1"/>
          <w:sz w:val="28"/>
          <w:szCs w:val="28"/>
        </w:rPr>
        <w:t>главный специалист группы по управлению имуществом</w:t>
      </w:r>
      <w:r w:rsidRPr="00847E40">
        <w:rPr>
          <w:color w:val="000000" w:themeColor="text1"/>
          <w:sz w:val="28"/>
          <w:szCs w:val="28"/>
        </w:rPr>
        <w:t xml:space="preserve">, номер рабочего телефона </w:t>
      </w:r>
      <w:r>
        <w:rPr>
          <w:color w:val="000000" w:themeColor="text1"/>
          <w:sz w:val="28"/>
          <w:szCs w:val="28"/>
        </w:rPr>
        <w:t>+7(831)248-81-80,</w:t>
      </w:r>
      <w:r w:rsidRPr="00847E40">
        <w:rPr>
          <w:color w:val="000000" w:themeColor="text1"/>
          <w:sz w:val="28"/>
          <w:szCs w:val="28"/>
        </w:rPr>
        <w:t xml:space="preserve"> электронная почта</w:t>
      </w:r>
      <w:r>
        <w:rPr>
          <w:color w:val="000000" w:themeColor="text1"/>
          <w:sz w:val="28"/>
          <w:szCs w:val="28"/>
        </w:rPr>
        <w:t>:</w:t>
      </w:r>
      <w:r w:rsidRPr="00847E40">
        <w:rPr>
          <w:color w:val="000000" w:themeColor="text1"/>
          <w:sz w:val="28"/>
          <w:szCs w:val="28"/>
        </w:rPr>
        <w:t xml:space="preserve"> </w:t>
      </w:r>
      <w:r w:rsidRPr="0077048B">
        <w:rPr>
          <w:b/>
          <w:color w:val="000000" w:themeColor="text1"/>
          <w:sz w:val="28"/>
          <w:szCs w:val="28"/>
          <w:lang w:val="en-US"/>
        </w:rPr>
        <w:t>e</w:t>
      </w:r>
      <w:r w:rsidRPr="0077048B">
        <w:rPr>
          <w:b/>
          <w:color w:val="000000" w:themeColor="text1"/>
          <w:sz w:val="28"/>
          <w:szCs w:val="28"/>
        </w:rPr>
        <w:t>.</w:t>
      </w:r>
      <w:r w:rsidRPr="0077048B">
        <w:rPr>
          <w:b/>
          <w:color w:val="000000" w:themeColor="text1"/>
          <w:sz w:val="28"/>
          <w:szCs w:val="28"/>
          <w:lang w:val="en-US"/>
        </w:rPr>
        <w:t>vdovina</w:t>
      </w:r>
      <w:r w:rsidRPr="0077048B">
        <w:rPr>
          <w:b/>
          <w:color w:val="000000" w:themeColor="text1"/>
          <w:sz w:val="28"/>
          <w:szCs w:val="28"/>
        </w:rPr>
        <w:t>@</w:t>
      </w:r>
      <w:r w:rsidRPr="0077048B">
        <w:rPr>
          <w:b/>
          <w:color w:val="000000" w:themeColor="text1"/>
          <w:sz w:val="28"/>
          <w:szCs w:val="28"/>
          <w:lang w:val="en-US"/>
        </w:rPr>
        <w:t>niz</w:t>
      </w:r>
      <w:r w:rsidRPr="0077048B">
        <w:rPr>
          <w:b/>
          <w:color w:val="000000" w:themeColor="text1"/>
          <w:sz w:val="28"/>
          <w:szCs w:val="28"/>
        </w:rPr>
        <w:t>.</w:t>
      </w:r>
      <w:r w:rsidRPr="0077048B">
        <w:rPr>
          <w:b/>
          <w:color w:val="000000" w:themeColor="text1"/>
          <w:sz w:val="28"/>
          <w:szCs w:val="28"/>
          <w:lang w:val="en-US"/>
        </w:rPr>
        <w:t>rwtk</w:t>
      </w:r>
      <w:r w:rsidRPr="0077048B">
        <w:rPr>
          <w:b/>
          <w:color w:val="000000" w:themeColor="text1"/>
          <w:sz w:val="28"/>
          <w:szCs w:val="28"/>
        </w:rPr>
        <w:t>.</w:t>
      </w:r>
      <w:r w:rsidRPr="0077048B">
        <w:rPr>
          <w:b/>
          <w:color w:val="000000" w:themeColor="text1"/>
          <w:sz w:val="28"/>
          <w:szCs w:val="28"/>
          <w:lang w:val="en-US"/>
        </w:rPr>
        <w:t>ru</w:t>
      </w:r>
      <w:r w:rsidR="00275672" w:rsidRPr="0062719B">
        <w:rPr>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7"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25"/>
      <w:bookmarkEnd w:id="4"/>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w:t>
      </w:r>
      <w:r w:rsidRPr="0062719B">
        <w:rPr>
          <w:color w:val="000000" w:themeColor="text1"/>
          <w:sz w:val="28"/>
          <w:szCs w:val="28"/>
        </w:rPr>
        <w:lastRenderedPageBreak/>
        <w:t xml:space="preserve">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8"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487"/>
      <w:bookmarkEnd w:id="5"/>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 xml:space="preserve">В случае если цена договора, заключенного по результатам торгов с участником, </w:t>
      </w:r>
      <w:r w:rsidRPr="0062719B">
        <w:rPr>
          <w:color w:val="000000" w:themeColor="text1"/>
          <w:sz w:val="28"/>
          <w:szCs w:val="28"/>
        </w:rPr>
        <w:lastRenderedPageBreak/>
        <w:t>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09"/>
      <w:bookmarkEnd w:id="6"/>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случае наличия противоречий между данными, указанными в поданной в виде </w:t>
      </w:r>
      <w:r w:rsidRPr="0062719B">
        <w:rPr>
          <w:color w:val="000000" w:themeColor="text1"/>
          <w:sz w:val="28"/>
          <w:szCs w:val="28"/>
        </w:rPr>
        <w:lastRenderedPageBreak/>
        <w:t>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78"/>
      <w:bookmarkEnd w:id="7"/>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lastRenderedPageBreak/>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593"/>
      <w:bookmarkEnd w:id="8"/>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lastRenderedPageBreak/>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622"/>
      <w:bookmarkEnd w:id="9"/>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10"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Разъяснения на запрос предоставляются Организатором торгов в течение 3 </w:t>
      </w:r>
      <w:r w:rsidRPr="0062719B">
        <w:rPr>
          <w:color w:val="000000" w:themeColor="text1"/>
          <w:sz w:val="28"/>
          <w:szCs w:val="28"/>
        </w:rPr>
        <w:lastRenderedPageBreak/>
        <w:t>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xml:space="preserve">) в ходе проведения аукциона методом пошагового снижения начальной цены ни один из участников не подтвердил начальную цену и не сделал ни одного </w:t>
      </w:r>
      <w:r w:rsidRPr="0062719B">
        <w:rPr>
          <w:color w:val="000000" w:themeColor="text1"/>
          <w:sz w:val="28"/>
          <w:szCs w:val="28"/>
        </w:rPr>
        <w:lastRenderedPageBreak/>
        <w:t>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25"/>
      <w:bookmarkEnd w:id="11"/>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32"/>
      <w:bookmarkEnd w:id="12"/>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w:t>
      </w:r>
      <w:r w:rsidRPr="001050AE">
        <w:rPr>
          <w:color w:val="000000" w:themeColor="text1"/>
          <w:sz w:val="28"/>
          <w:szCs w:val="28"/>
        </w:rPr>
        <w:lastRenderedPageBreak/>
        <w:t>(семейного)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3" w:name="Par847"/>
      <w:bookmarkEnd w:id="13"/>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4" w:name="Par868"/>
      <w:bookmarkEnd w:id="14"/>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w:t>
      </w:r>
      <w:r w:rsidRPr="0062719B">
        <w:rPr>
          <w:color w:val="000000" w:themeColor="text1"/>
          <w:sz w:val="28"/>
          <w:szCs w:val="28"/>
        </w:rPr>
        <w:lastRenderedPageBreak/>
        <w:t>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9"/>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lastRenderedPageBreak/>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2BBB5393" w14:textId="77777777" w:rsidR="00275672" w:rsidRPr="00FC15C4" w:rsidRDefault="00275672" w:rsidP="00275672">
      <w:pPr>
        <w:pStyle w:val="ConsPlusNormal"/>
        <w:jc w:val="both"/>
        <w:rPr>
          <w:color w:val="000000" w:themeColor="text1"/>
          <w:sz w:val="28"/>
          <w:szCs w:val="28"/>
        </w:rPr>
      </w:pPr>
    </w:p>
    <w:p w14:paraId="3F1F1992" w14:textId="3FF5BDA0" w:rsidR="0095011B"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 xml:space="preserve">Лот </w:t>
      </w:r>
      <w:r w:rsidRPr="00A405FC">
        <w:rPr>
          <w:b/>
          <w:color w:val="000000" w:themeColor="text1"/>
          <w:sz w:val="28"/>
          <w:szCs w:val="28"/>
        </w:rPr>
        <w:t>№</w:t>
      </w:r>
      <w:r w:rsidR="00A405FC" w:rsidRPr="00A405FC">
        <w:rPr>
          <w:b/>
          <w:color w:val="000000" w:themeColor="text1"/>
          <w:sz w:val="28"/>
          <w:szCs w:val="28"/>
        </w:rPr>
        <w:t xml:space="preserve"> </w:t>
      </w:r>
      <w:r w:rsidRPr="00A405FC">
        <w:rPr>
          <w:b/>
          <w:color w:val="000000" w:themeColor="text1"/>
          <w:sz w:val="28"/>
          <w:szCs w:val="28"/>
        </w:rPr>
        <w:t>1</w:t>
      </w:r>
      <w:r w:rsidR="00A405FC">
        <w:rPr>
          <w:color w:val="000000" w:themeColor="text1"/>
          <w:sz w:val="28"/>
          <w:szCs w:val="28"/>
        </w:rPr>
        <w:t xml:space="preserve"> «</w:t>
      </w:r>
      <w:r w:rsidR="00506A43">
        <w:rPr>
          <w:b/>
          <w:color w:val="000000" w:themeColor="text1"/>
          <w:sz w:val="28"/>
          <w:szCs w:val="28"/>
        </w:rPr>
        <w:t>Встроенное помещение №8 магазин хлеб с движимым имуществом</w:t>
      </w:r>
      <w:r w:rsidR="00506A43" w:rsidRPr="003637F6">
        <w:rPr>
          <w:b/>
          <w:color w:val="000000" w:themeColor="text1"/>
          <w:sz w:val="28"/>
          <w:szCs w:val="28"/>
        </w:rPr>
        <w:t xml:space="preserve">, </w:t>
      </w:r>
      <w:r w:rsidR="00506A43">
        <w:rPr>
          <w:b/>
          <w:color w:val="000000" w:themeColor="text1"/>
          <w:sz w:val="28"/>
          <w:szCs w:val="28"/>
        </w:rPr>
        <w:t xml:space="preserve">расположенное по адресу: </w:t>
      </w:r>
      <w:r w:rsidR="00506A43" w:rsidRPr="005057C5">
        <w:rPr>
          <w:b/>
          <w:color w:val="000000" w:themeColor="text1"/>
          <w:sz w:val="28"/>
          <w:szCs w:val="28"/>
        </w:rPr>
        <w:t xml:space="preserve">Нижегородская область, </w:t>
      </w:r>
      <w:r w:rsidR="00506A43">
        <w:rPr>
          <w:b/>
          <w:color w:val="000000" w:themeColor="text1"/>
          <w:sz w:val="28"/>
          <w:szCs w:val="28"/>
        </w:rPr>
        <w:t>г Нижний Новгород, р-н Канавинский, ул Чкалова, д 11 пом п8</w:t>
      </w:r>
      <w:r w:rsidR="00A405FC">
        <w:rPr>
          <w:b/>
          <w:color w:val="000000" w:themeColor="text1"/>
          <w:sz w:val="28"/>
          <w:szCs w:val="28"/>
        </w:rPr>
        <w:t>»</w:t>
      </w:r>
      <w:r w:rsidR="00A405FC" w:rsidRPr="0062719B">
        <w:rPr>
          <w:color w:val="000000" w:themeColor="text1"/>
          <w:sz w:val="28"/>
          <w:szCs w:val="28"/>
        </w:rPr>
        <w:t>.</w:t>
      </w:r>
    </w:p>
    <w:p w14:paraId="4F577C24" w14:textId="5F029755"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95011B">
        <w:rPr>
          <w:color w:val="000000" w:themeColor="text1"/>
          <w:sz w:val="28"/>
          <w:szCs w:val="28"/>
        </w:rPr>
        <w:t xml:space="preserve">льная цена лота </w:t>
      </w:r>
      <w:r w:rsidR="00724A62">
        <w:rPr>
          <w:b/>
          <w:color w:val="000000" w:themeColor="text1"/>
          <w:sz w:val="28"/>
          <w:szCs w:val="28"/>
        </w:rPr>
        <w:t>16 490 104</w:t>
      </w:r>
      <w:r w:rsidR="00724A62" w:rsidRPr="00724A62">
        <w:rPr>
          <w:b/>
          <w:color w:val="000000" w:themeColor="text1"/>
          <w:sz w:val="28"/>
          <w:szCs w:val="28"/>
        </w:rPr>
        <w:t>,58</w:t>
      </w:r>
      <w:r w:rsidR="00506A43">
        <w:rPr>
          <w:color w:val="000000" w:themeColor="text1"/>
          <w:sz w:val="28"/>
          <w:szCs w:val="28"/>
        </w:rPr>
        <w:t xml:space="preserve"> </w:t>
      </w:r>
      <w:r w:rsidRPr="0062719B">
        <w:rPr>
          <w:color w:val="000000" w:themeColor="text1"/>
          <w:sz w:val="28"/>
          <w:szCs w:val="28"/>
        </w:rPr>
        <w:t>руб. с учетом НДС (в части объектов, облагаемых НДС),</w:t>
      </w:r>
      <w:r w:rsidR="0095011B">
        <w:rPr>
          <w:color w:val="000000" w:themeColor="text1"/>
          <w:sz w:val="28"/>
          <w:szCs w:val="28"/>
        </w:rPr>
        <w:t xml:space="preserve"> размер НДС </w:t>
      </w:r>
      <w:r w:rsidR="00724A62">
        <w:rPr>
          <w:b/>
          <w:color w:val="000000" w:themeColor="text1"/>
          <w:sz w:val="28"/>
          <w:szCs w:val="28"/>
        </w:rPr>
        <w:t>2 973 625,42</w:t>
      </w:r>
      <w:r w:rsidR="00A405FC" w:rsidRPr="0090413A">
        <w:rPr>
          <w:b/>
          <w:color w:val="000000" w:themeColor="text1"/>
          <w:sz w:val="28"/>
          <w:szCs w:val="28"/>
        </w:rPr>
        <w:t xml:space="preserve"> </w:t>
      </w:r>
      <w:r w:rsidR="0095011B">
        <w:rPr>
          <w:color w:val="000000" w:themeColor="text1"/>
          <w:sz w:val="28"/>
          <w:szCs w:val="28"/>
        </w:rPr>
        <w:t>руб.</w:t>
      </w:r>
    </w:p>
    <w:p w14:paraId="55B3E4DA" w14:textId="1BDFD88D"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 xml:space="preserve">Таблица 1 </w:t>
      </w:r>
    </w:p>
    <w:p w14:paraId="715F5E94" w14:textId="1A744F4E" w:rsidR="00275672" w:rsidRPr="00515936" w:rsidRDefault="00275672" w:rsidP="00275672">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72BC365E" w14:textId="77777777" w:rsidR="00275672" w:rsidRPr="0062719B" w:rsidRDefault="00275672" w:rsidP="00275672">
      <w:pPr>
        <w:pStyle w:val="ConsPlusNormal"/>
        <w:jc w:val="center"/>
        <w:rPr>
          <w:color w:val="000000" w:themeColor="text1"/>
          <w:sz w:val="28"/>
          <w:szCs w:val="28"/>
        </w:rPr>
      </w:pPr>
    </w:p>
    <w:tbl>
      <w:tblPr>
        <w:tblW w:w="5184" w:type="pct"/>
        <w:tblInd w:w="-364" w:type="dxa"/>
        <w:tblLayout w:type="fixed"/>
        <w:tblCellMar>
          <w:top w:w="102" w:type="dxa"/>
          <w:left w:w="62" w:type="dxa"/>
          <w:bottom w:w="102" w:type="dxa"/>
          <w:right w:w="62" w:type="dxa"/>
        </w:tblCellMar>
        <w:tblLook w:val="0000" w:firstRow="0" w:lastRow="0" w:firstColumn="0" w:lastColumn="0" w:noHBand="0" w:noVBand="0"/>
      </w:tblPr>
      <w:tblGrid>
        <w:gridCol w:w="984"/>
        <w:gridCol w:w="1784"/>
        <w:gridCol w:w="1134"/>
        <w:gridCol w:w="1857"/>
        <w:gridCol w:w="1544"/>
        <w:gridCol w:w="1683"/>
        <w:gridCol w:w="1579"/>
        <w:gridCol w:w="1559"/>
        <w:gridCol w:w="2337"/>
      </w:tblGrid>
      <w:tr w:rsidR="00275672" w:rsidRPr="00DA3C8F" w14:paraId="738C9C89" w14:textId="77777777" w:rsidTr="00DD18B1">
        <w:tc>
          <w:tcPr>
            <w:tcW w:w="340" w:type="pct"/>
            <w:tcBorders>
              <w:top w:val="single" w:sz="4" w:space="0" w:color="auto"/>
              <w:left w:val="single" w:sz="4" w:space="0" w:color="auto"/>
              <w:bottom w:val="single" w:sz="4" w:space="0" w:color="auto"/>
              <w:right w:val="single" w:sz="4" w:space="0" w:color="auto"/>
            </w:tcBorders>
          </w:tcPr>
          <w:p w14:paraId="397EB5DA"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Объект лота</w:t>
            </w:r>
          </w:p>
        </w:tc>
        <w:tc>
          <w:tcPr>
            <w:tcW w:w="617" w:type="pct"/>
            <w:tcBorders>
              <w:top w:val="single" w:sz="4" w:space="0" w:color="auto"/>
              <w:left w:val="single" w:sz="4" w:space="0" w:color="auto"/>
              <w:bottom w:val="single" w:sz="4" w:space="0" w:color="auto"/>
              <w:right w:val="single" w:sz="4" w:space="0" w:color="auto"/>
            </w:tcBorders>
          </w:tcPr>
          <w:p w14:paraId="4D132FDB" w14:textId="0446FDB2"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Назначение/ Вид разрешенного использования земельного участка </w:t>
            </w:r>
          </w:p>
        </w:tc>
        <w:tc>
          <w:tcPr>
            <w:tcW w:w="392" w:type="pct"/>
            <w:tcBorders>
              <w:top w:val="single" w:sz="4" w:space="0" w:color="auto"/>
              <w:left w:val="single" w:sz="4" w:space="0" w:color="auto"/>
              <w:bottom w:val="single" w:sz="4" w:space="0" w:color="auto"/>
              <w:right w:val="single" w:sz="4" w:space="0" w:color="auto"/>
            </w:tcBorders>
          </w:tcPr>
          <w:p w14:paraId="741FBF38" w14:textId="6021322D"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Право собственности</w:t>
            </w:r>
            <w:r>
              <w:t xml:space="preserve"> </w:t>
            </w:r>
          </w:p>
        </w:tc>
        <w:tc>
          <w:tcPr>
            <w:tcW w:w="642" w:type="pct"/>
            <w:tcBorders>
              <w:top w:val="single" w:sz="4" w:space="0" w:color="auto"/>
              <w:left w:val="single" w:sz="4" w:space="0" w:color="auto"/>
              <w:bottom w:val="single" w:sz="4" w:space="0" w:color="auto"/>
              <w:right w:val="single" w:sz="4" w:space="0" w:color="auto"/>
            </w:tcBorders>
          </w:tcPr>
          <w:p w14:paraId="00F7BF4F"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Адрес (местонахождение),</w:t>
            </w:r>
          </w:p>
          <w:p w14:paraId="3B72E5D5" w14:textId="49C8A76A"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этаж </w:t>
            </w:r>
          </w:p>
        </w:tc>
        <w:tc>
          <w:tcPr>
            <w:tcW w:w="534" w:type="pct"/>
            <w:tcBorders>
              <w:top w:val="single" w:sz="4" w:space="0" w:color="auto"/>
              <w:left w:val="single" w:sz="4" w:space="0" w:color="auto"/>
              <w:bottom w:val="single" w:sz="4" w:space="0" w:color="auto"/>
              <w:right w:val="single" w:sz="4" w:space="0" w:color="auto"/>
            </w:tcBorders>
          </w:tcPr>
          <w:p w14:paraId="41E7F5B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Кадастровый номер</w:t>
            </w:r>
          </w:p>
        </w:tc>
        <w:tc>
          <w:tcPr>
            <w:tcW w:w="582" w:type="pct"/>
            <w:tcBorders>
              <w:top w:val="single" w:sz="4" w:space="0" w:color="auto"/>
              <w:left w:val="single" w:sz="4" w:space="0" w:color="auto"/>
              <w:bottom w:val="single" w:sz="4" w:space="0" w:color="auto"/>
              <w:right w:val="single" w:sz="4" w:space="0" w:color="auto"/>
            </w:tcBorders>
          </w:tcPr>
          <w:p w14:paraId="7AC9806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Площадь, кв. м/</w:t>
            </w:r>
          </w:p>
          <w:p w14:paraId="1F4F1DD3" w14:textId="0E128ABC" w:rsidR="00275672" w:rsidRPr="00515936" w:rsidRDefault="00275672" w:rsidP="00DF73E7">
            <w:pPr>
              <w:pStyle w:val="ConsPlusNormal"/>
              <w:jc w:val="center"/>
              <w:rPr>
                <w:rStyle w:val="af1"/>
                <w:b/>
                <w:sz w:val="22"/>
                <w:szCs w:val="22"/>
              </w:rPr>
            </w:pPr>
            <w:r w:rsidRPr="00515936">
              <w:rPr>
                <w:b/>
                <w:bCs/>
                <w:color w:val="000000" w:themeColor="text1"/>
                <w:sz w:val="22"/>
                <w:szCs w:val="22"/>
              </w:rPr>
              <w:t>Протяженность, м</w:t>
            </w:r>
            <w:r>
              <w:rPr>
                <w:b/>
                <w:bCs/>
                <w:color w:val="000000" w:themeColor="text1"/>
                <w:sz w:val="22"/>
                <w:szCs w:val="22"/>
              </w:rPr>
              <w:t xml:space="preserve"> </w:t>
            </w:r>
          </w:p>
          <w:p w14:paraId="3937E29F" w14:textId="77777777" w:rsidR="00275672" w:rsidRPr="00515936" w:rsidRDefault="00275672" w:rsidP="00DF73E7">
            <w:pPr>
              <w:pStyle w:val="ConsPlusNormal"/>
              <w:rPr>
                <w:color w:val="000000" w:themeColor="text1"/>
                <w:sz w:val="22"/>
                <w:szCs w:val="22"/>
              </w:rPr>
            </w:pPr>
          </w:p>
        </w:tc>
        <w:tc>
          <w:tcPr>
            <w:tcW w:w="546" w:type="pct"/>
            <w:tcBorders>
              <w:top w:val="single" w:sz="4" w:space="0" w:color="auto"/>
              <w:left w:val="single" w:sz="4" w:space="0" w:color="auto"/>
              <w:bottom w:val="single" w:sz="4" w:space="0" w:color="auto"/>
              <w:right w:val="single" w:sz="4" w:space="0" w:color="auto"/>
            </w:tcBorders>
          </w:tcPr>
          <w:p w14:paraId="2FFDC5BB" w14:textId="2C0D103C"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Цена с НДС, руб. </w:t>
            </w:r>
          </w:p>
        </w:tc>
        <w:tc>
          <w:tcPr>
            <w:tcW w:w="539" w:type="pct"/>
            <w:tcBorders>
              <w:top w:val="single" w:sz="4" w:space="0" w:color="auto"/>
              <w:left w:val="single" w:sz="4" w:space="0" w:color="auto"/>
              <w:bottom w:val="single" w:sz="4" w:space="0" w:color="auto"/>
              <w:right w:val="single" w:sz="4" w:space="0" w:color="auto"/>
            </w:tcBorders>
          </w:tcPr>
          <w:p w14:paraId="359753DA" w14:textId="37749248" w:rsidR="00275672" w:rsidRPr="00515936" w:rsidRDefault="00275672" w:rsidP="00DF73E7">
            <w:pPr>
              <w:pStyle w:val="ConsPlusNormal"/>
              <w:jc w:val="center"/>
              <w:rPr>
                <w:color w:val="000000" w:themeColor="text1"/>
                <w:sz w:val="22"/>
                <w:szCs w:val="22"/>
                <w:vertAlign w:val="superscript"/>
              </w:rPr>
            </w:pPr>
            <w:r w:rsidRPr="00515936">
              <w:rPr>
                <w:b/>
                <w:bCs/>
                <w:color w:val="000000" w:themeColor="text1"/>
                <w:sz w:val="22"/>
                <w:szCs w:val="22"/>
              </w:rPr>
              <w:t xml:space="preserve">НДС, руб. </w:t>
            </w:r>
          </w:p>
        </w:tc>
        <w:tc>
          <w:tcPr>
            <w:tcW w:w="808" w:type="pct"/>
            <w:tcBorders>
              <w:top w:val="single" w:sz="4" w:space="0" w:color="auto"/>
              <w:left w:val="single" w:sz="4" w:space="0" w:color="auto"/>
              <w:bottom w:val="single" w:sz="4" w:space="0" w:color="auto"/>
              <w:right w:val="single" w:sz="4" w:space="0" w:color="auto"/>
            </w:tcBorders>
          </w:tcPr>
          <w:p w14:paraId="09789F86" w14:textId="62399BE0"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Прочие сведения, в том числе об ограничениях, обременениях</w:t>
            </w:r>
          </w:p>
        </w:tc>
      </w:tr>
      <w:tr w:rsidR="00275672" w:rsidRPr="00DA3C8F" w14:paraId="1961E39E" w14:textId="77777777" w:rsidTr="00DD18B1">
        <w:tc>
          <w:tcPr>
            <w:tcW w:w="340" w:type="pct"/>
            <w:vMerge w:val="restart"/>
            <w:tcBorders>
              <w:top w:val="single" w:sz="4" w:space="0" w:color="auto"/>
              <w:left w:val="single" w:sz="4" w:space="0" w:color="auto"/>
              <w:bottom w:val="single" w:sz="4" w:space="0" w:color="auto"/>
              <w:right w:val="single" w:sz="4" w:space="0" w:color="auto"/>
            </w:tcBorders>
          </w:tcPr>
          <w:p w14:paraId="745E3132"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Объект 1</w:t>
            </w:r>
          </w:p>
        </w:tc>
        <w:tc>
          <w:tcPr>
            <w:tcW w:w="3852" w:type="pct"/>
            <w:gridSpan w:val="7"/>
            <w:tcBorders>
              <w:top w:val="single" w:sz="4" w:space="0" w:color="auto"/>
              <w:left w:val="single" w:sz="4" w:space="0" w:color="auto"/>
              <w:bottom w:val="single" w:sz="4" w:space="0" w:color="auto"/>
              <w:right w:val="single" w:sz="4" w:space="0" w:color="auto"/>
            </w:tcBorders>
          </w:tcPr>
          <w:p w14:paraId="5C924E10" w14:textId="0C8FE212" w:rsidR="00275672" w:rsidRPr="00515936" w:rsidRDefault="00506A43" w:rsidP="00DF73E7">
            <w:pPr>
              <w:pStyle w:val="ConsPlusNormal"/>
              <w:rPr>
                <w:color w:val="000000" w:themeColor="text1"/>
                <w:sz w:val="22"/>
                <w:szCs w:val="22"/>
              </w:rPr>
            </w:pPr>
            <w:r w:rsidRPr="00506A43">
              <w:rPr>
                <w:b/>
                <w:bCs/>
                <w:color w:val="000000" w:themeColor="text1"/>
                <w:sz w:val="22"/>
                <w:szCs w:val="22"/>
              </w:rPr>
              <w:t>Встроенное помещение №8 магазин хлеб</w:t>
            </w:r>
          </w:p>
        </w:tc>
        <w:tc>
          <w:tcPr>
            <w:tcW w:w="808" w:type="pct"/>
            <w:tcBorders>
              <w:top w:val="single" w:sz="4" w:space="0" w:color="auto"/>
              <w:left w:val="single" w:sz="4" w:space="0" w:color="auto"/>
              <w:bottom w:val="single" w:sz="4" w:space="0" w:color="auto"/>
              <w:right w:val="single" w:sz="4" w:space="0" w:color="auto"/>
            </w:tcBorders>
          </w:tcPr>
          <w:p w14:paraId="73C9A23D" w14:textId="77777777" w:rsidR="00275672" w:rsidRPr="00515936" w:rsidRDefault="00275672" w:rsidP="00DF73E7">
            <w:pPr>
              <w:pStyle w:val="ConsPlusNormal"/>
              <w:rPr>
                <w:color w:val="000000" w:themeColor="text1"/>
                <w:sz w:val="22"/>
                <w:szCs w:val="22"/>
              </w:rPr>
            </w:pPr>
          </w:p>
        </w:tc>
      </w:tr>
      <w:tr w:rsidR="00275672" w:rsidRPr="00DA3C8F" w14:paraId="64B01FE4" w14:textId="77777777" w:rsidTr="00DD18B1">
        <w:tc>
          <w:tcPr>
            <w:tcW w:w="340" w:type="pct"/>
            <w:vMerge/>
            <w:tcBorders>
              <w:top w:val="single" w:sz="4" w:space="0" w:color="auto"/>
              <w:left w:val="single" w:sz="4" w:space="0" w:color="auto"/>
              <w:bottom w:val="single" w:sz="4" w:space="0" w:color="auto"/>
              <w:right w:val="single" w:sz="4" w:space="0" w:color="auto"/>
            </w:tcBorders>
          </w:tcPr>
          <w:p w14:paraId="5B65D5C6" w14:textId="77777777" w:rsidR="00275672" w:rsidRPr="00515936" w:rsidRDefault="00275672" w:rsidP="00DF73E7">
            <w:pPr>
              <w:pStyle w:val="ConsPlusNormal"/>
              <w:rPr>
                <w:color w:val="000000" w:themeColor="text1"/>
                <w:sz w:val="22"/>
                <w:szCs w:val="22"/>
              </w:rPr>
            </w:pPr>
          </w:p>
        </w:tc>
        <w:tc>
          <w:tcPr>
            <w:tcW w:w="617" w:type="pct"/>
            <w:tcBorders>
              <w:top w:val="single" w:sz="4" w:space="0" w:color="auto"/>
              <w:left w:val="single" w:sz="4" w:space="0" w:color="auto"/>
              <w:bottom w:val="single" w:sz="4" w:space="0" w:color="auto"/>
              <w:right w:val="single" w:sz="4" w:space="0" w:color="auto"/>
            </w:tcBorders>
          </w:tcPr>
          <w:p w14:paraId="6CC701AA" w14:textId="23F2DC67" w:rsidR="00275672" w:rsidRPr="00515936" w:rsidRDefault="00A405FC" w:rsidP="00DF73E7">
            <w:pPr>
              <w:pStyle w:val="ConsPlusNormal"/>
              <w:rPr>
                <w:color w:val="000000" w:themeColor="text1"/>
                <w:sz w:val="22"/>
                <w:szCs w:val="22"/>
              </w:rPr>
            </w:pPr>
            <w:r>
              <w:rPr>
                <w:color w:val="000000" w:themeColor="text1"/>
                <w:sz w:val="22"/>
                <w:szCs w:val="22"/>
              </w:rPr>
              <w:t>Нежилое</w:t>
            </w:r>
          </w:p>
        </w:tc>
        <w:tc>
          <w:tcPr>
            <w:tcW w:w="392" w:type="pct"/>
            <w:tcBorders>
              <w:top w:val="single" w:sz="4" w:space="0" w:color="auto"/>
              <w:left w:val="single" w:sz="4" w:space="0" w:color="auto"/>
              <w:bottom w:val="single" w:sz="4" w:space="0" w:color="auto"/>
              <w:right w:val="single" w:sz="4" w:space="0" w:color="auto"/>
            </w:tcBorders>
          </w:tcPr>
          <w:p w14:paraId="2997D6D0" w14:textId="1BE10C45" w:rsidR="00275672" w:rsidRPr="00515936" w:rsidRDefault="00506A43" w:rsidP="00DF73E7">
            <w:pPr>
              <w:pStyle w:val="ConsPlusNormal"/>
              <w:rPr>
                <w:color w:val="000000" w:themeColor="text1"/>
                <w:sz w:val="22"/>
                <w:szCs w:val="22"/>
              </w:rPr>
            </w:pPr>
            <w:r>
              <w:rPr>
                <w:color w:val="000000" w:themeColor="text1"/>
                <w:sz w:val="22"/>
                <w:szCs w:val="22"/>
              </w:rPr>
              <w:t>52-52-01/761/2007-175 от 27.09.2007</w:t>
            </w:r>
          </w:p>
        </w:tc>
        <w:tc>
          <w:tcPr>
            <w:tcW w:w="642" w:type="pct"/>
            <w:tcBorders>
              <w:top w:val="single" w:sz="4" w:space="0" w:color="auto"/>
              <w:left w:val="single" w:sz="4" w:space="0" w:color="auto"/>
              <w:bottom w:val="single" w:sz="4" w:space="0" w:color="auto"/>
              <w:right w:val="single" w:sz="4" w:space="0" w:color="auto"/>
            </w:tcBorders>
          </w:tcPr>
          <w:p w14:paraId="4118AD5F" w14:textId="4CC90961" w:rsidR="00275672" w:rsidRPr="00515936" w:rsidRDefault="00506A43" w:rsidP="00DF73E7">
            <w:pPr>
              <w:pStyle w:val="ConsPlusNormal"/>
              <w:rPr>
                <w:color w:val="000000" w:themeColor="text1"/>
                <w:sz w:val="22"/>
                <w:szCs w:val="22"/>
              </w:rPr>
            </w:pPr>
            <w:r w:rsidRPr="00506A43">
              <w:rPr>
                <w:color w:val="000000" w:themeColor="text1"/>
                <w:sz w:val="22"/>
                <w:szCs w:val="22"/>
              </w:rPr>
              <w:t>Нижегородская область, г Нижний Новгород, р-н Канавинский, ул Чкалова, д 11 пом п8</w:t>
            </w:r>
          </w:p>
        </w:tc>
        <w:tc>
          <w:tcPr>
            <w:tcW w:w="534" w:type="pct"/>
            <w:tcBorders>
              <w:top w:val="single" w:sz="4" w:space="0" w:color="auto"/>
              <w:left w:val="single" w:sz="4" w:space="0" w:color="auto"/>
              <w:bottom w:val="single" w:sz="4" w:space="0" w:color="auto"/>
              <w:right w:val="single" w:sz="4" w:space="0" w:color="auto"/>
            </w:tcBorders>
          </w:tcPr>
          <w:p w14:paraId="6ABFFE1C" w14:textId="6BFFBAD0" w:rsidR="00275672" w:rsidRPr="00515936" w:rsidRDefault="00506A43" w:rsidP="00DF73E7">
            <w:pPr>
              <w:pStyle w:val="ConsPlusNormal"/>
              <w:rPr>
                <w:color w:val="000000" w:themeColor="text1"/>
                <w:sz w:val="22"/>
                <w:szCs w:val="22"/>
              </w:rPr>
            </w:pPr>
            <w:r>
              <w:rPr>
                <w:color w:val="000000" w:themeColor="text1"/>
                <w:sz w:val="22"/>
                <w:szCs w:val="22"/>
              </w:rPr>
              <w:t>52:18:0030076:148</w:t>
            </w:r>
          </w:p>
        </w:tc>
        <w:tc>
          <w:tcPr>
            <w:tcW w:w="582" w:type="pct"/>
            <w:tcBorders>
              <w:top w:val="single" w:sz="4" w:space="0" w:color="auto"/>
              <w:left w:val="single" w:sz="4" w:space="0" w:color="auto"/>
              <w:bottom w:val="single" w:sz="4" w:space="0" w:color="auto"/>
              <w:right w:val="single" w:sz="4" w:space="0" w:color="auto"/>
            </w:tcBorders>
          </w:tcPr>
          <w:p w14:paraId="628467E3" w14:textId="7D15F381" w:rsidR="00275672" w:rsidRPr="00515936" w:rsidRDefault="00506A43" w:rsidP="00DF73E7">
            <w:pPr>
              <w:pStyle w:val="ConsPlusNormal"/>
              <w:rPr>
                <w:color w:val="000000" w:themeColor="text1"/>
                <w:sz w:val="22"/>
                <w:szCs w:val="22"/>
              </w:rPr>
            </w:pPr>
            <w:r>
              <w:rPr>
                <w:color w:val="000000" w:themeColor="text1"/>
                <w:sz w:val="22"/>
                <w:szCs w:val="22"/>
              </w:rPr>
              <w:t>100,2</w:t>
            </w:r>
          </w:p>
        </w:tc>
        <w:tc>
          <w:tcPr>
            <w:tcW w:w="546" w:type="pct"/>
            <w:tcBorders>
              <w:top w:val="single" w:sz="4" w:space="0" w:color="auto"/>
              <w:left w:val="single" w:sz="4" w:space="0" w:color="auto"/>
              <w:bottom w:val="single" w:sz="4" w:space="0" w:color="auto"/>
              <w:right w:val="single" w:sz="4" w:space="0" w:color="auto"/>
            </w:tcBorders>
          </w:tcPr>
          <w:p w14:paraId="0C926901" w14:textId="5E0078CF" w:rsidR="00275672" w:rsidRPr="00515936" w:rsidRDefault="00506A43" w:rsidP="00DF73E7">
            <w:pPr>
              <w:pStyle w:val="ConsPlusNormal"/>
              <w:rPr>
                <w:color w:val="000000" w:themeColor="text1"/>
                <w:sz w:val="22"/>
                <w:szCs w:val="22"/>
              </w:rPr>
            </w:pPr>
            <w:r>
              <w:rPr>
                <w:color w:val="000000" w:themeColor="text1"/>
                <w:sz w:val="22"/>
                <w:szCs w:val="22"/>
              </w:rPr>
              <w:t>16 487 072,88</w:t>
            </w:r>
          </w:p>
        </w:tc>
        <w:tc>
          <w:tcPr>
            <w:tcW w:w="539" w:type="pct"/>
            <w:tcBorders>
              <w:top w:val="single" w:sz="4" w:space="0" w:color="auto"/>
              <w:left w:val="single" w:sz="4" w:space="0" w:color="auto"/>
              <w:bottom w:val="single" w:sz="4" w:space="0" w:color="auto"/>
              <w:right w:val="single" w:sz="4" w:space="0" w:color="auto"/>
            </w:tcBorders>
          </w:tcPr>
          <w:p w14:paraId="67D2F04D" w14:textId="06F1327D" w:rsidR="00275672" w:rsidRPr="00515936" w:rsidRDefault="00506A43" w:rsidP="00DF73E7">
            <w:pPr>
              <w:pStyle w:val="ConsPlusNormal"/>
              <w:rPr>
                <w:color w:val="000000" w:themeColor="text1"/>
                <w:sz w:val="22"/>
                <w:szCs w:val="22"/>
              </w:rPr>
            </w:pPr>
            <w:r w:rsidRPr="00506A43">
              <w:rPr>
                <w:color w:val="000000" w:themeColor="text1"/>
                <w:sz w:val="22"/>
                <w:szCs w:val="22"/>
              </w:rPr>
              <w:t>2 973 078,72</w:t>
            </w:r>
          </w:p>
        </w:tc>
        <w:tc>
          <w:tcPr>
            <w:tcW w:w="808" w:type="pct"/>
            <w:tcBorders>
              <w:top w:val="single" w:sz="4" w:space="0" w:color="auto"/>
              <w:left w:val="single" w:sz="4" w:space="0" w:color="auto"/>
              <w:bottom w:val="single" w:sz="4" w:space="0" w:color="auto"/>
              <w:right w:val="single" w:sz="4" w:space="0" w:color="auto"/>
            </w:tcBorders>
          </w:tcPr>
          <w:p w14:paraId="2259A8DE" w14:textId="1285244E" w:rsidR="00275672" w:rsidRPr="00515936" w:rsidRDefault="00DD18B1" w:rsidP="00DF73E7">
            <w:pPr>
              <w:pStyle w:val="ConsPlusNormal"/>
              <w:rPr>
                <w:color w:val="000000" w:themeColor="text1"/>
                <w:sz w:val="22"/>
                <w:szCs w:val="22"/>
              </w:rPr>
            </w:pPr>
            <w:r>
              <w:rPr>
                <w:color w:val="000000" w:themeColor="text1"/>
                <w:sz w:val="22"/>
                <w:szCs w:val="22"/>
              </w:rPr>
              <w:t>Не зарегистрировано</w:t>
            </w:r>
          </w:p>
        </w:tc>
      </w:tr>
      <w:tr w:rsidR="00275672" w:rsidRPr="00DA3C8F" w14:paraId="55F6D574" w14:textId="77777777" w:rsidTr="00DD18B1">
        <w:tc>
          <w:tcPr>
            <w:tcW w:w="340" w:type="pct"/>
            <w:tcBorders>
              <w:top w:val="single" w:sz="4" w:space="0" w:color="auto"/>
              <w:left w:val="single" w:sz="4" w:space="0" w:color="auto"/>
              <w:bottom w:val="single" w:sz="4" w:space="0" w:color="auto"/>
              <w:right w:val="single" w:sz="4" w:space="0" w:color="auto"/>
            </w:tcBorders>
          </w:tcPr>
          <w:p w14:paraId="206872DC"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Итого по лоту</w:t>
            </w:r>
          </w:p>
        </w:tc>
        <w:tc>
          <w:tcPr>
            <w:tcW w:w="2767" w:type="pct"/>
            <w:gridSpan w:val="5"/>
            <w:tcBorders>
              <w:top w:val="single" w:sz="4" w:space="0" w:color="auto"/>
              <w:left w:val="single" w:sz="4" w:space="0" w:color="auto"/>
              <w:bottom w:val="single" w:sz="4" w:space="0" w:color="auto"/>
              <w:right w:val="single" w:sz="4" w:space="0" w:color="auto"/>
            </w:tcBorders>
          </w:tcPr>
          <w:p w14:paraId="620B1D6A" w14:textId="77777777" w:rsidR="00275672" w:rsidRPr="00515936" w:rsidRDefault="00275672" w:rsidP="00DF73E7">
            <w:pPr>
              <w:pStyle w:val="ConsPlusNormal"/>
              <w:rPr>
                <w:color w:val="000000" w:themeColor="text1"/>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F744DE3" w14:textId="0F4D6F46" w:rsidR="00275672" w:rsidRPr="00515936" w:rsidRDefault="00506A43" w:rsidP="00DF73E7">
            <w:pPr>
              <w:pStyle w:val="ConsPlusNormal"/>
              <w:jc w:val="center"/>
              <w:rPr>
                <w:color w:val="000000" w:themeColor="text1"/>
                <w:sz w:val="22"/>
                <w:szCs w:val="22"/>
              </w:rPr>
            </w:pPr>
            <w:r w:rsidRPr="00506A43">
              <w:rPr>
                <w:b/>
                <w:bCs/>
                <w:color w:val="000000" w:themeColor="text1"/>
                <w:sz w:val="22"/>
                <w:szCs w:val="22"/>
              </w:rPr>
              <w:t>16 487 072,88</w:t>
            </w:r>
          </w:p>
        </w:tc>
        <w:tc>
          <w:tcPr>
            <w:tcW w:w="539" w:type="pct"/>
            <w:tcBorders>
              <w:top w:val="single" w:sz="4" w:space="0" w:color="auto"/>
              <w:left w:val="single" w:sz="4" w:space="0" w:color="auto"/>
              <w:bottom w:val="single" w:sz="4" w:space="0" w:color="auto"/>
              <w:right w:val="single" w:sz="4" w:space="0" w:color="auto"/>
            </w:tcBorders>
            <w:vAlign w:val="center"/>
          </w:tcPr>
          <w:p w14:paraId="0BDCEA44" w14:textId="5607D5DE" w:rsidR="00275672" w:rsidRPr="00515936" w:rsidRDefault="00506A43" w:rsidP="00DF73E7">
            <w:pPr>
              <w:pStyle w:val="ConsPlusNormal"/>
              <w:jc w:val="center"/>
              <w:rPr>
                <w:color w:val="000000" w:themeColor="text1"/>
                <w:sz w:val="22"/>
                <w:szCs w:val="22"/>
              </w:rPr>
            </w:pPr>
            <w:r w:rsidRPr="00506A43">
              <w:rPr>
                <w:b/>
                <w:bCs/>
                <w:color w:val="000000" w:themeColor="text1"/>
                <w:sz w:val="22"/>
                <w:szCs w:val="22"/>
              </w:rPr>
              <w:t>2 973 078,72</w:t>
            </w:r>
          </w:p>
        </w:tc>
        <w:tc>
          <w:tcPr>
            <w:tcW w:w="808" w:type="pct"/>
            <w:tcBorders>
              <w:top w:val="single" w:sz="4" w:space="0" w:color="auto"/>
              <w:left w:val="single" w:sz="4" w:space="0" w:color="auto"/>
              <w:bottom w:val="single" w:sz="4" w:space="0" w:color="auto"/>
              <w:right w:val="single" w:sz="4" w:space="0" w:color="auto"/>
            </w:tcBorders>
          </w:tcPr>
          <w:p w14:paraId="3513DC4A" w14:textId="77777777" w:rsidR="00275672" w:rsidRPr="00515936" w:rsidRDefault="00275672" w:rsidP="00DF73E7">
            <w:pPr>
              <w:pStyle w:val="ConsPlusNormal"/>
              <w:rPr>
                <w:color w:val="000000" w:themeColor="text1"/>
                <w:sz w:val="22"/>
                <w:szCs w:val="22"/>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69AD6F08"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3D898057" w14:textId="77777777" w:rsidR="00724A62" w:rsidRDefault="00724A62" w:rsidP="00275672">
      <w:pPr>
        <w:pStyle w:val="af"/>
        <w:spacing w:line="360" w:lineRule="exact"/>
        <w:ind w:firstLine="567"/>
        <w:jc w:val="both"/>
        <w:rPr>
          <w:rFonts w:ascii="Times New Roman" w:hAnsi="Times New Roman" w:cs="Times New Roman"/>
          <w:color w:val="000000" w:themeColor="text1"/>
          <w:sz w:val="24"/>
          <w:szCs w:val="24"/>
        </w:rPr>
      </w:pPr>
    </w:p>
    <w:p w14:paraId="69804581" w14:textId="77777777" w:rsidR="00275672" w:rsidRPr="00636499" w:rsidRDefault="00B90CB7" w:rsidP="00275672">
      <w:pPr>
        <w:pStyle w:val="ConsPlusNormal"/>
        <w:jc w:val="right"/>
        <w:rPr>
          <w:color w:val="000000" w:themeColor="text1"/>
          <w:sz w:val="28"/>
          <w:szCs w:val="28"/>
        </w:rPr>
      </w:pPr>
      <w:r>
        <w:rPr>
          <w:color w:val="000000" w:themeColor="text1"/>
          <w:sz w:val="28"/>
          <w:szCs w:val="28"/>
        </w:rPr>
        <w:t>Таблица 2</w:t>
      </w:r>
    </w:p>
    <w:p w14:paraId="78F752A8" w14:textId="77777777" w:rsidR="00275672" w:rsidRPr="00636499" w:rsidRDefault="00275672" w:rsidP="00275672">
      <w:pPr>
        <w:pStyle w:val="ConsPlusNormal"/>
        <w:jc w:val="both"/>
        <w:rPr>
          <w:color w:val="000000" w:themeColor="text1"/>
          <w:sz w:val="28"/>
          <w:szCs w:val="28"/>
        </w:rPr>
      </w:pPr>
    </w:p>
    <w:p w14:paraId="432AED58"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Движимое имущество</w:t>
      </w:r>
    </w:p>
    <w:p w14:paraId="60E01B9D" w14:textId="77777777" w:rsidR="00275672" w:rsidRDefault="00275672" w:rsidP="00275672">
      <w:pPr>
        <w:pStyle w:val="ConsPlusNormal"/>
        <w:jc w:val="both"/>
        <w:rPr>
          <w:color w:val="000000" w:themeColor="text1"/>
        </w:rPr>
      </w:pPr>
    </w:p>
    <w:p w14:paraId="10903D4A" w14:textId="77777777" w:rsidR="00275672" w:rsidRDefault="00275672" w:rsidP="00275672">
      <w:pPr>
        <w:pStyle w:val="ConsPlusNormal"/>
        <w:spacing w:line="276" w:lineRule="auto"/>
        <w:jc w:val="center"/>
        <w:rPr>
          <w:b/>
          <w:bCs/>
          <w:color w:val="000000" w:themeColor="text1"/>
        </w:rPr>
        <w:sectPr w:rsidR="00275672" w:rsidSect="00DF73E7">
          <w:headerReference w:type="default" r:id="rId10"/>
          <w:footerReference w:type="default" r:id="rId11"/>
          <w:endnotePr>
            <w:numFmt w:val="decimal"/>
          </w:endnotePr>
          <w:pgSz w:w="16838" w:h="11906" w:orient="landscape"/>
          <w:pgMar w:top="1133" w:right="1440" w:bottom="566" w:left="1440" w:header="0" w:footer="0" w:gutter="0"/>
          <w:cols w:space="720"/>
          <w:noEndnote/>
          <w:docGrid w:linePitch="299"/>
        </w:sectPr>
      </w:pPr>
    </w:p>
    <w:p w14:paraId="088BFEE7" w14:textId="77777777" w:rsidR="00275672" w:rsidRDefault="00275672" w:rsidP="00275672">
      <w:pPr>
        <w:pStyle w:val="ConsPlusNormal"/>
        <w:spacing w:line="276" w:lineRule="auto"/>
        <w:jc w:val="center"/>
        <w:rPr>
          <w:b/>
          <w:bCs/>
          <w:color w:val="000000" w:themeColor="text1"/>
        </w:rPr>
        <w:sectPr w:rsidR="00275672" w:rsidSect="00DF73E7">
          <w:endnotePr>
            <w:numFmt w:val="decimal"/>
          </w:endnotePr>
          <w:type w:val="continuous"/>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3345"/>
        <w:gridCol w:w="3402"/>
        <w:gridCol w:w="1707"/>
        <w:gridCol w:w="1701"/>
        <w:gridCol w:w="2126"/>
      </w:tblGrid>
      <w:tr w:rsidR="00275672" w14:paraId="5593657B" w14:textId="77777777" w:rsidTr="00DF73E7">
        <w:tc>
          <w:tcPr>
            <w:tcW w:w="1531" w:type="dxa"/>
            <w:tcBorders>
              <w:top w:val="single" w:sz="4" w:space="0" w:color="auto"/>
              <w:left w:val="single" w:sz="4" w:space="0" w:color="auto"/>
              <w:bottom w:val="single" w:sz="4" w:space="0" w:color="auto"/>
              <w:right w:val="single" w:sz="4" w:space="0" w:color="auto"/>
            </w:tcBorders>
            <w:vAlign w:val="center"/>
            <w:hideMark/>
          </w:tcPr>
          <w:p w14:paraId="7DBE8E2D"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3345" w:type="dxa"/>
            <w:tcBorders>
              <w:top w:val="single" w:sz="4" w:space="0" w:color="auto"/>
              <w:left w:val="single" w:sz="4" w:space="0" w:color="auto"/>
              <w:bottom w:val="single" w:sz="4" w:space="0" w:color="auto"/>
              <w:right w:val="single" w:sz="4" w:space="0" w:color="auto"/>
            </w:tcBorders>
            <w:vAlign w:val="center"/>
            <w:hideMark/>
          </w:tcPr>
          <w:p w14:paraId="12613F46" w14:textId="38D023EE" w:rsidR="00275672" w:rsidRDefault="00275672" w:rsidP="0084115B">
            <w:pPr>
              <w:pStyle w:val="ConsPlusNormal"/>
              <w:spacing w:line="276" w:lineRule="auto"/>
              <w:jc w:val="center"/>
              <w:rPr>
                <w:color w:val="000000" w:themeColor="text1"/>
              </w:rPr>
            </w:pPr>
            <w:r>
              <w:rPr>
                <w:b/>
                <w:bCs/>
                <w:color w:val="000000" w:themeColor="text1"/>
              </w:rPr>
              <w:t xml:space="preserve">Наименование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C51BB3" w14:textId="77777777" w:rsidR="00275672" w:rsidRDefault="00275672" w:rsidP="00DF73E7">
            <w:pPr>
              <w:pStyle w:val="ConsPlusNormal"/>
              <w:spacing w:line="276" w:lineRule="auto"/>
              <w:jc w:val="center"/>
              <w:rPr>
                <w:color w:val="000000" w:themeColor="text1"/>
              </w:rPr>
            </w:pPr>
            <w:r>
              <w:rPr>
                <w:b/>
                <w:bCs/>
                <w:color w:val="000000" w:themeColor="text1"/>
              </w:rPr>
              <w:t>Инвентарный номер</w:t>
            </w:r>
          </w:p>
        </w:tc>
        <w:tc>
          <w:tcPr>
            <w:tcW w:w="1707" w:type="dxa"/>
            <w:tcBorders>
              <w:top w:val="single" w:sz="4" w:space="0" w:color="auto"/>
              <w:left w:val="single" w:sz="4" w:space="0" w:color="auto"/>
              <w:bottom w:val="single" w:sz="4" w:space="0" w:color="auto"/>
              <w:right w:val="single" w:sz="4" w:space="0" w:color="auto"/>
            </w:tcBorders>
            <w:vAlign w:val="center"/>
            <w:hideMark/>
          </w:tcPr>
          <w:p w14:paraId="1FC46F81" w14:textId="3F0CEBB6" w:rsidR="00275672" w:rsidRDefault="00275672" w:rsidP="0084115B">
            <w:pPr>
              <w:pStyle w:val="ConsPlusNormal"/>
              <w:spacing w:line="276" w:lineRule="auto"/>
              <w:jc w:val="center"/>
              <w:rPr>
                <w:color w:val="000000" w:themeColor="text1"/>
              </w:rPr>
            </w:pPr>
            <w:r>
              <w:rPr>
                <w:b/>
                <w:bCs/>
                <w:color w:val="000000" w:themeColor="text1"/>
              </w:rPr>
              <w:t xml:space="preserve">Цена с НДС, руб.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F67AA9" w14:textId="04C20BF8" w:rsidR="00275672" w:rsidRDefault="00275672" w:rsidP="00DF73E7">
            <w:pPr>
              <w:pStyle w:val="ConsPlusNormal"/>
              <w:spacing w:line="276" w:lineRule="auto"/>
              <w:jc w:val="center"/>
              <w:rPr>
                <w:color w:val="000000" w:themeColor="text1"/>
              </w:rPr>
            </w:pPr>
            <w:r>
              <w:rPr>
                <w:b/>
                <w:bCs/>
                <w:color w:val="000000" w:themeColor="text1"/>
              </w:rPr>
              <w:t xml:space="preserve">НДС, руб.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CC7439"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8574F4" w14:textId="77777777" w:rsidTr="00DF73E7">
        <w:tc>
          <w:tcPr>
            <w:tcW w:w="1531" w:type="dxa"/>
            <w:vMerge w:val="restart"/>
            <w:tcBorders>
              <w:top w:val="single" w:sz="4" w:space="0" w:color="auto"/>
              <w:left w:val="single" w:sz="4" w:space="0" w:color="auto"/>
              <w:bottom w:val="single" w:sz="4" w:space="0" w:color="auto"/>
              <w:right w:val="single" w:sz="4" w:space="0" w:color="auto"/>
            </w:tcBorders>
            <w:hideMark/>
          </w:tcPr>
          <w:p w14:paraId="12A8F10F"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3345" w:type="dxa"/>
            <w:tcBorders>
              <w:top w:val="single" w:sz="4" w:space="0" w:color="auto"/>
              <w:left w:val="single" w:sz="4" w:space="0" w:color="auto"/>
              <w:bottom w:val="single" w:sz="4" w:space="0" w:color="auto"/>
              <w:right w:val="single" w:sz="4" w:space="0" w:color="auto"/>
            </w:tcBorders>
            <w:hideMark/>
          </w:tcPr>
          <w:p w14:paraId="763489F6" w14:textId="7F9A1220" w:rsidR="00275672" w:rsidRDefault="00506A43" w:rsidP="00DF73E7">
            <w:pPr>
              <w:pStyle w:val="ConsPlusNormal"/>
              <w:spacing w:line="276" w:lineRule="auto"/>
              <w:ind w:firstLine="62"/>
              <w:rPr>
                <w:color w:val="000000" w:themeColor="text1"/>
              </w:rPr>
            </w:pPr>
            <w:r>
              <w:rPr>
                <w:b/>
                <w:bCs/>
                <w:color w:val="000000" w:themeColor="text1"/>
              </w:rPr>
              <w:t>Счетчик универсальный, квартирный</w:t>
            </w:r>
          </w:p>
        </w:tc>
        <w:tc>
          <w:tcPr>
            <w:tcW w:w="3402" w:type="dxa"/>
            <w:tcBorders>
              <w:top w:val="single" w:sz="4" w:space="0" w:color="auto"/>
              <w:left w:val="single" w:sz="4" w:space="0" w:color="auto"/>
              <w:bottom w:val="single" w:sz="4" w:space="0" w:color="auto"/>
              <w:right w:val="single" w:sz="4" w:space="0" w:color="auto"/>
            </w:tcBorders>
            <w:vAlign w:val="center"/>
          </w:tcPr>
          <w:p w14:paraId="589DA770" w14:textId="1FC43DD1" w:rsidR="00275672" w:rsidRDefault="00506A43" w:rsidP="00DF73E7">
            <w:pPr>
              <w:pStyle w:val="ConsPlusNormal"/>
              <w:spacing w:line="276" w:lineRule="auto"/>
              <w:rPr>
                <w:color w:val="000000" w:themeColor="text1"/>
              </w:rPr>
            </w:pPr>
            <w:r>
              <w:rPr>
                <w:color w:val="000000" w:themeColor="text1"/>
              </w:rPr>
              <w:t>00-00047485</w:t>
            </w:r>
          </w:p>
        </w:tc>
        <w:tc>
          <w:tcPr>
            <w:tcW w:w="1707" w:type="dxa"/>
            <w:tcBorders>
              <w:top w:val="single" w:sz="4" w:space="0" w:color="auto"/>
              <w:left w:val="single" w:sz="4" w:space="0" w:color="auto"/>
              <w:bottom w:val="single" w:sz="4" w:space="0" w:color="auto"/>
              <w:right w:val="single" w:sz="4" w:space="0" w:color="auto"/>
            </w:tcBorders>
          </w:tcPr>
          <w:p w14:paraId="332D644E" w14:textId="159A2C20" w:rsidR="00275672" w:rsidRDefault="00506A43" w:rsidP="00DF73E7">
            <w:pPr>
              <w:pStyle w:val="ConsPlusNormal"/>
              <w:spacing w:line="276" w:lineRule="auto"/>
              <w:rPr>
                <w:color w:val="000000" w:themeColor="text1"/>
              </w:rPr>
            </w:pPr>
            <w:r>
              <w:rPr>
                <w:color w:val="000000" w:themeColor="text1"/>
              </w:rPr>
              <w:t>3 031,70</w:t>
            </w:r>
          </w:p>
        </w:tc>
        <w:tc>
          <w:tcPr>
            <w:tcW w:w="1701" w:type="dxa"/>
            <w:tcBorders>
              <w:top w:val="single" w:sz="4" w:space="0" w:color="auto"/>
              <w:left w:val="single" w:sz="4" w:space="0" w:color="auto"/>
              <w:bottom w:val="single" w:sz="4" w:space="0" w:color="auto"/>
              <w:right w:val="single" w:sz="4" w:space="0" w:color="auto"/>
            </w:tcBorders>
          </w:tcPr>
          <w:p w14:paraId="6F6DDE66" w14:textId="0C3535C7" w:rsidR="00275672" w:rsidRDefault="00506A43" w:rsidP="00DF73E7">
            <w:pPr>
              <w:pStyle w:val="ConsPlusNormal"/>
              <w:spacing w:line="276" w:lineRule="auto"/>
              <w:rPr>
                <w:color w:val="000000" w:themeColor="text1"/>
              </w:rPr>
            </w:pPr>
            <w:r>
              <w:rPr>
                <w:color w:val="000000" w:themeColor="text1"/>
              </w:rPr>
              <w:t>546,70</w:t>
            </w:r>
          </w:p>
        </w:tc>
        <w:tc>
          <w:tcPr>
            <w:tcW w:w="2126" w:type="dxa"/>
            <w:tcBorders>
              <w:top w:val="single" w:sz="4" w:space="0" w:color="auto"/>
              <w:left w:val="single" w:sz="4" w:space="0" w:color="auto"/>
              <w:bottom w:val="single" w:sz="4" w:space="0" w:color="auto"/>
              <w:right w:val="single" w:sz="4" w:space="0" w:color="auto"/>
            </w:tcBorders>
            <w:vAlign w:val="center"/>
          </w:tcPr>
          <w:p w14:paraId="64F9D5A1" w14:textId="77777777" w:rsidR="00275672" w:rsidRDefault="00275672" w:rsidP="00DF73E7">
            <w:pPr>
              <w:pStyle w:val="ConsPlusNormal"/>
              <w:spacing w:line="276" w:lineRule="auto"/>
              <w:rPr>
                <w:color w:val="000000" w:themeColor="text1"/>
              </w:rPr>
            </w:pPr>
          </w:p>
        </w:tc>
      </w:tr>
      <w:tr w:rsidR="00DD18B1" w14:paraId="4A3EB6B7" w14:textId="77777777" w:rsidTr="006300CE">
        <w:tc>
          <w:tcPr>
            <w:tcW w:w="1531" w:type="dxa"/>
            <w:vMerge/>
            <w:tcBorders>
              <w:top w:val="single" w:sz="4" w:space="0" w:color="auto"/>
              <w:left w:val="single" w:sz="4" w:space="0" w:color="auto"/>
              <w:bottom w:val="single" w:sz="4" w:space="0" w:color="auto"/>
              <w:right w:val="single" w:sz="4" w:space="0" w:color="auto"/>
            </w:tcBorders>
            <w:vAlign w:val="center"/>
            <w:hideMark/>
          </w:tcPr>
          <w:p w14:paraId="1D810144" w14:textId="77777777" w:rsidR="00DD18B1" w:rsidRDefault="00DD18B1" w:rsidP="00DD18B1">
            <w:pPr>
              <w:spacing w:after="0" w:line="240" w:lineRule="auto"/>
              <w:rPr>
                <w:rFonts w:ascii="Times New Roman" w:hAnsi="Times New Roman" w:cs="Times New Roman"/>
                <w:color w:val="000000" w:themeColor="text1"/>
                <w:sz w:val="24"/>
                <w:szCs w:val="24"/>
              </w:rPr>
            </w:pPr>
          </w:p>
        </w:tc>
        <w:tc>
          <w:tcPr>
            <w:tcW w:w="6747" w:type="dxa"/>
            <w:gridSpan w:val="2"/>
            <w:tcBorders>
              <w:top w:val="single" w:sz="4" w:space="0" w:color="auto"/>
              <w:left w:val="single" w:sz="4" w:space="0" w:color="auto"/>
              <w:bottom w:val="single" w:sz="4" w:space="0" w:color="auto"/>
              <w:right w:val="single" w:sz="4" w:space="0" w:color="auto"/>
            </w:tcBorders>
            <w:vAlign w:val="center"/>
            <w:hideMark/>
          </w:tcPr>
          <w:p w14:paraId="791A4359" w14:textId="77777777" w:rsidR="00DD18B1" w:rsidRDefault="00DD18B1" w:rsidP="00DD18B1">
            <w:pPr>
              <w:pStyle w:val="ConsPlusNormal"/>
              <w:spacing w:line="276" w:lineRule="auto"/>
              <w:rPr>
                <w:color w:val="000000" w:themeColor="text1"/>
              </w:rPr>
            </w:pPr>
            <w:r>
              <w:rPr>
                <w:b/>
                <w:bCs/>
                <w:color w:val="000000" w:themeColor="text1"/>
              </w:rPr>
              <w:t>Итого по объекту</w:t>
            </w:r>
          </w:p>
        </w:tc>
        <w:tc>
          <w:tcPr>
            <w:tcW w:w="1707" w:type="dxa"/>
            <w:tcBorders>
              <w:top w:val="single" w:sz="4" w:space="0" w:color="auto"/>
              <w:left w:val="single" w:sz="4" w:space="0" w:color="auto"/>
              <w:bottom w:val="single" w:sz="4" w:space="0" w:color="auto"/>
              <w:right w:val="single" w:sz="4" w:space="0" w:color="auto"/>
            </w:tcBorders>
            <w:hideMark/>
          </w:tcPr>
          <w:p w14:paraId="7F96AFA1" w14:textId="0AF2B83E" w:rsidR="00DD18B1" w:rsidRPr="00DD18B1" w:rsidRDefault="00506A43" w:rsidP="00DD18B1">
            <w:pPr>
              <w:pStyle w:val="ConsPlusNormal"/>
              <w:spacing w:line="276" w:lineRule="auto"/>
              <w:jc w:val="center"/>
              <w:rPr>
                <w:b/>
                <w:color w:val="000000" w:themeColor="text1"/>
              </w:rPr>
            </w:pPr>
            <w:r>
              <w:rPr>
                <w:b/>
                <w:color w:val="000000" w:themeColor="text1"/>
              </w:rPr>
              <w:t>3 031,70</w:t>
            </w:r>
          </w:p>
        </w:tc>
        <w:tc>
          <w:tcPr>
            <w:tcW w:w="1701" w:type="dxa"/>
            <w:tcBorders>
              <w:top w:val="single" w:sz="4" w:space="0" w:color="auto"/>
              <w:left w:val="single" w:sz="4" w:space="0" w:color="auto"/>
              <w:bottom w:val="single" w:sz="4" w:space="0" w:color="auto"/>
              <w:right w:val="single" w:sz="4" w:space="0" w:color="auto"/>
            </w:tcBorders>
            <w:hideMark/>
          </w:tcPr>
          <w:p w14:paraId="52DCAEE5" w14:textId="63873F80" w:rsidR="00DD18B1" w:rsidRPr="00DD18B1" w:rsidRDefault="00506A43" w:rsidP="00DD18B1">
            <w:pPr>
              <w:pStyle w:val="ConsPlusNormal"/>
              <w:spacing w:line="276" w:lineRule="auto"/>
              <w:jc w:val="center"/>
              <w:rPr>
                <w:b/>
                <w:color w:val="000000" w:themeColor="text1"/>
              </w:rPr>
            </w:pPr>
            <w:r>
              <w:rPr>
                <w:b/>
                <w:color w:val="000000" w:themeColor="text1"/>
              </w:rPr>
              <w:t>546,70</w:t>
            </w:r>
          </w:p>
        </w:tc>
        <w:tc>
          <w:tcPr>
            <w:tcW w:w="2126" w:type="dxa"/>
            <w:tcBorders>
              <w:top w:val="single" w:sz="4" w:space="0" w:color="auto"/>
              <w:left w:val="single" w:sz="4" w:space="0" w:color="auto"/>
              <w:bottom w:val="single" w:sz="4" w:space="0" w:color="auto"/>
              <w:right w:val="single" w:sz="4" w:space="0" w:color="auto"/>
            </w:tcBorders>
            <w:vAlign w:val="center"/>
          </w:tcPr>
          <w:p w14:paraId="772E6752" w14:textId="77777777" w:rsidR="00DD18B1" w:rsidRDefault="00DD18B1" w:rsidP="00DD18B1">
            <w:pPr>
              <w:pStyle w:val="ConsPlusNormal"/>
              <w:spacing w:line="276" w:lineRule="auto"/>
              <w:rPr>
                <w:color w:val="000000" w:themeColor="text1"/>
              </w:rPr>
            </w:pPr>
          </w:p>
        </w:tc>
      </w:tr>
      <w:tr w:rsidR="00DD18B1" w14:paraId="6EA0DE6A" w14:textId="77777777" w:rsidTr="00DF73E7">
        <w:tc>
          <w:tcPr>
            <w:tcW w:w="1531" w:type="dxa"/>
            <w:tcBorders>
              <w:top w:val="single" w:sz="4" w:space="0" w:color="auto"/>
              <w:left w:val="single" w:sz="4" w:space="0" w:color="auto"/>
              <w:bottom w:val="single" w:sz="4" w:space="0" w:color="auto"/>
              <w:right w:val="single" w:sz="4" w:space="0" w:color="auto"/>
            </w:tcBorders>
            <w:hideMark/>
          </w:tcPr>
          <w:p w14:paraId="62F4631E" w14:textId="77777777" w:rsidR="00DD18B1" w:rsidRDefault="00DD18B1" w:rsidP="00DD18B1">
            <w:pPr>
              <w:pStyle w:val="ConsPlusNormal"/>
              <w:spacing w:line="276" w:lineRule="auto"/>
              <w:rPr>
                <w:color w:val="000000" w:themeColor="text1"/>
              </w:rPr>
            </w:pPr>
            <w:r>
              <w:rPr>
                <w:b/>
                <w:bCs/>
                <w:color w:val="000000" w:themeColor="text1"/>
              </w:rPr>
              <w:t>Итого по лоту</w:t>
            </w:r>
          </w:p>
        </w:tc>
        <w:tc>
          <w:tcPr>
            <w:tcW w:w="6747" w:type="dxa"/>
            <w:gridSpan w:val="2"/>
            <w:tcBorders>
              <w:top w:val="single" w:sz="4" w:space="0" w:color="auto"/>
              <w:left w:val="single" w:sz="4" w:space="0" w:color="auto"/>
              <w:bottom w:val="single" w:sz="4" w:space="0" w:color="auto"/>
              <w:right w:val="single" w:sz="4" w:space="0" w:color="auto"/>
            </w:tcBorders>
            <w:vAlign w:val="center"/>
          </w:tcPr>
          <w:p w14:paraId="548B7187" w14:textId="77777777" w:rsidR="00DD18B1" w:rsidRDefault="00DD18B1" w:rsidP="00DD18B1">
            <w:pPr>
              <w:pStyle w:val="ConsPlusNormal"/>
              <w:spacing w:line="276" w:lineRule="auto"/>
              <w:rPr>
                <w:color w:val="000000" w:themeColor="text1"/>
              </w:rPr>
            </w:pPr>
          </w:p>
        </w:tc>
        <w:tc>
          <w:tcPr>
            <w:tcW w:w="1707" w:type="dxa"/>
            <w:tcBorders>
              <w:top w:val="single" w:sz="4" w:space="0" w:color="auto"/>
              <w:left w:val="single" w:sz="4" w:space="0" w:color="auto"/>
              <w:bottom w:val="single" w:sz="4" w:space="0" w:color="auto"/>
              <w:right w:val="single" w:sz="4" w:space="0" w:color="auto"/>
            </w:tcBorders>
            <w:hideMark/>
          </w:tcPr>
          <w:p w14:paraId="048F3D03" w14:textId="583E664E" w:rsidR="00DD18B1" w:rsidRPr="00DD18B1" w:rsidRDefault="00506A43" w:rsidP="00DD18B1">
            <w:pPr>
              <w:pStyle w:val="ConsPlusNormal"/>
              <w:spacing w:line="276" w:lineRule="auto"/>
              <w:rPr>
                <w:b/>
                <w:color w:val="000000" w:themeColor="text1"/>
              </w:rPr>
            </w:pPr>
            <w:r>
              <w:rPr>
                <w:b/>
              </w:rPr>
              <w:t>3 031,70</w:t>
            </w:r>
          </w:p>
        </w:tc>
        <w:tc>
          <w:tcPr>
            <w:tcW w:w="1701" w:type="dxa"/>
            <w:tcBorders>
              <w:top w:val="single" w:sz="4" w:space="0" w:color="auto"/>
              <w:left w:val="single" w:sz="4" w:space="0" w:color="auto"/>
              <w:bottom w:val="single" w:sz="4" w:space="0" w:color="auto"/>
              <w:right w:val="single" w:sz="4" w:space="0" w:color="auto"/>
            </w:tcBorders>
            <w:hideMark/>
          </w:tcPr>
          <w:p w14:paraId="06243DF6" w14:textId="51A00390" w:rsidR="00DD18B1" w:rsidRPr="00DD18B1" w:rsidRDefault="00506A43" w:rsidP="00DD18B1">
            <w:pPr>
              <w:pStyle w:val="ConsPlusNormal"/>
              <w:spacing w:line="276" w:lineRule="auto"/>
              <w:rPr>
                <w:b/>
                <w:color w:val="000000" w:themeColor="text1"/>
              </w:rPr>
            </w:pPr>
            <w:r>
              <w:rPr>
                <w:b/>
              </w:rPr>
              <w:t>546,70</w:t>
            </w:r>
          </w:p>
        </w:tc>
        <w:tc>
          <w:tcPr>
            <w:tcW w:w="2126" w:type="dxa"/>
            <w:tcBorders>
              <w:top w:val="single" w:sz="4" w:space="0" w:color="auto"/>
              <w:left w:val="single" w:sz="4" w:space="0" w:color="auto"/>
              <w:bottom w:val="single" w:sz="4" w:space="0" w:color="auto"/>
              <w:right w:val="single" w:sz="4" w:space="0" w:color="auto"/>
            </w:tcBorders>
            <w:vAlign w:val="center"/>
          </w:tcPr>
          <w:p w14:paraId="3769BDBD" w14:textId="77777777" w:rsidR="00DD18B1" w:rsidRDefault="00DD18B1" w:rsidP="00DD18B1">
            <w:pPr>
              <w:pStyle w:val="ConsPlusNormal"/>
              <w:spacing w:line="276" w:lineRule="auto"/>
              <w:rPr>
                <w:color w:val="000000" w:themeColor="text1"/>
              </w:rPr>
            </w:pPr>
          </w:p>
        </w:tc>
      </w:tr>
    </w:tbl>
    <w:p w14:paraId="2C8171C9" w14:textId="77777777" w:rsidR="00275672" w:rsidRDefault="00275672" w:rsidP="00275672">
      <w:pPr>
        <w:pStyle w:val="ConsPlusNormal"/>
        <w:jc w:val="both"/>
        <w:rPr>
          <w:color w:val="000000" w:themeColor="text1"/>
        </w:rPr>
      </w:pPr>
    </w:p>
    <w:p w14:paraId="7CF6E76F" w14:textId="77777777" w:rsidR="00275672" w:rsidRDefault="00275672" w:rsidP="0084115B">
      <w:pPr>
        <w:pStyle w:val="ConsPlusNormal"/>
        <w:spacing w:line="360" w:lineRule="exact"/>
        <w:jc w:val="both"/>
        <w:rPr>
          <w:color w:val="000000" w:themeColor="text1"/>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7F7B2107" w14:textId="77777777" w:rsidR="00275672" w:rsidRDefault="00275672" w:rsidP="0084115B">
      <w:pPr>
        <w:pStyle w:val="ConsPlusNormal"/>
        <w:rPr>
          <w:color w:val="000000" w:themeColor="text1"/>
          <w:sz w:val="28"/>
          <w:szCs w:val="28"/>
        </w:rPr>
      </w:pPr>
    </w:p>
    <w:p w14:paraId="31AF0FF7" w14:textId="77777777" w:rsidR="00275672" w:rsidRDefault="00275672" w:rsidP="00275672">
      <w:pPr>
        <w:pStyle w:val="ConsPlusNormal"/>
        <w:jc w:val="right"/>
        <w:rPr>
          <w:color w:val="000000" w:themeColor="text1"/>
          <w:sz w:val="28"/>
          <w:szCs w:val="28"/>
        </w:rPr>
      </w:pPr>
    </w:p>
    <w:p w14:paraId="24044B7A" w14:textId="77777777" w:rsidR="00275672" w:rsidRDefault="00275672" w:rsidP="00275672">
      <w:pPr>
        <w:pStyle w:val="ConsPlusNormal"/>
        <w:jc w:val="right"/>
        <w:rPr>
          <w:color w:val="000000" w:themeColor="text1"/>
          <w:sz w:val="28"/>
          <w:szCs w:val="28"/>
        </w:rPr>
      </w:pPr>
    </w:p>
    <w:p w14:paraId="53D04B81" w14:textId="77777777" w:rsidR="00275672" w:rsidRDefault="00275672" w:rsidP="00275672">
      <w:pPr>
        <w:pStyle w:val="ConsPlusNormal"/>
        <w:jc w:val="right"/>
        <w:rPr>
          <w:color w:val="000000" w:themeColor="text1"/>
          <w:sz w:val="28"/>
          <w:szCs w:val="28"/>
        </w:rPr>
      </w:pPr>
    </w:p>
    <w:p w14:paraId="78ED78F0" w14:textId="77777777" w:rsidR="00275672" w:rsidRDefault="00275672" w:rsidP="00275672">
      <w:pPr>
        <w:pStyle w:val="ConsPlusNormal"/>
        <w:jc w:val="right"/>
        <w:rPr>
          <w:color w:val="000000" w:themeColor="text1"/>
          <w:sz w:val="28"/>
          <w:szCs w:val="28"/>
        </w:rPr>
      </w:pPr>
    </w:p>
    <w:p w14:paraId="494590AA" w14:textId="77777777" w:rsidR="00275672" w:rsidRDefault="00275672" w:rsidP="00275672">
      <w:pPr>
        <w:pStyle w:val="ConsPlusNormal"/>
        <w:jc w:val="right"/>
        <w:rPr>
          <w:color w:val="000000" w:themeColor="text1"/>
          <w:sz w:val="28"/>
          <w:szCs w:val="28"/>
        </w:rPr>
      </w:pPr>
    </w:p>
    <w:p w14:paraId="0CCB9ECE" w14:textId="77777777" w:rsidR="00275672" w:rsidRDefault="00275672" w:rsidP="00275672">
      <w:pPr>
        <w:pStyle w:val="ConsPlusNormal"/>
        <w:jc w:val="right"/>
        <w:rPr>
          <w:color w:val="000000" w:themeColor="text1"/>
          <w:sz w:val="28"/>
          <w:szCs w:val="28"/>
        </w:rPr>
      </w:pPr>
    </w:p>
    <w:p w14:paraId="7A97FE87" w14:textId="77777777" w:rsidR="00275672" w:rsidRDefault="00275672" w:rsidP="00275672">
      <w:pPr>
        <w:pStyle w:val="ConsPlusNormal"/>
        <w:jc w:val="right"/>
        <w:rPr>
          <w:color w:val="000000" w:themeColor="text1"/>
          <w:sz w:val="28"/>
          <w:szCs w:val="28"/>
        </w:rPr>
      </w:pPr>
    </w:p>
    <w:p w14:paraId="340C7C00" w14:textId="77777777" w:rsidR="00275672" w:rsidRDefault="00275672" w:rsidP="00275672">
      <w:pPr>
        <w:pStyle w:val="ConsPlusNormal"/>
        <w:jc w:val="right"/>
        <w:rPr>
          <w:color w:val="000000" w:themeColor="text1"/>
          <w:sz w:val="28"/>
          <w:szCs w:val="28"/>
        </w:rPr>
      </w:pPr>
    </w:p>
    <w:p w14:paraId="5DFDE8AF" w14:textId="77777777" w:rsidR="00275672" w:rsidRDefault="00275672" w:rsidP="00275672">
      <w:pPr>
        <w:pStyle w:val="ConsPlusNormal"/>
        <w:jc w:val="right"/>
        <w:rPr>
          <w:color w:val="000000" w:themeColor="text1"/>
          <w:sz w:val="28"/>
          <w:szCs w:val="28"/>
        </w:rPr>
      </w:pPr>
    </w:p>
    <w:p w14:paraId="70D475DC" w14:textId="77777777" w:rsidR="00275672" w:rsidRDefault="00275672" w:rsidP="00275672">
      <w:pPr>
        <w:pStyle w:val="ConsPlusNormal"/>
        <w:jc w:val="right"/>
        <w:rPr>
          <w:color w:val="000000" w:themeColor="text1"/>
          <w:sz w:val="28"/>
          <w:szCs w:val="28"/>
        </w:rPr>
      </w:pPr>
    </w:p>
    <w:p w14:paraId="21BA7588" w14:textId="77777777" w:rsidR="00275672" w:rsidRDefault="00275672" w:rsidP="00275672">
      <w:pPr>
        <w:pStyle w:val="ConsPlusNormal"/>
        <w:jc w:val="right"/>
        <w:rPr>
          <w:color w:val="000000" w:themeColor="text1"/>
          <w:sz w:val="28"/>
          <w:szCs w:val="28"/>
        </w:rPr>
      </w:pPr>
    </w:p>
    <w:p w14:paraId="093B9895" w14:textId="77F8EBA7" w:rsidR="00275672" w:rsidRDefault="00275672" w:rsidP="00275672">
      <w:pPr>
        <w:pStyle w:val="ConsPlusNormal"/>
        <w:jc w:val="right"/>
        <w:rPr>
          <w:color w:val="000000" w:themeColor="text1"/>
          <w:sz w:val="28"/>
          <w:szCs w:val="28"/>
        </w:rPr>
      </w:pPr>
    </w:p>
    <w:p w14:paraId="23755B02" w14:textId="77777777" w:rsidR="002F27DB" w:rsidRDefault="002F27DB" w:rsidP="00275672">
      <w:pPr>
        <w:pStyle w:val="ConsPlusNormal"/>
        <w:jc w:val="right"/>
        <w:rPr>
          <w:color w:val="000000" w:themeColor="text1"/>
          <w:sz w:val="28"/>
          <w:szCs w:val="28"/>
        </w:rPr>
      </w:pPr>
    </w:p>
    <w:p w14:paraId="24888685" w14:textId="2904302F" w:rsidR="00275672" w:rsidRDefault="00275672" w:rsidP="0084115B">
      <w:pPr>
        <w:pStyle w:val="ConsPlusNormal"/>
        <w:rPr>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4C2C22A7" w14:textId="73B9E4D4" w:rsidR="00157F06" w:rsidRDefault="00157F06" w:rsidP="0084115B">
      <w:pPr>
        <w:pStyle w:val="ConsPlusNormal"/>
        <w:rPr>
          <w:color w:val="000000" w:themeColor="text1"/>
          <w:sz w:val="28"/>
          <w:szCs w:val="28"/>
        </w:rPr>
      </w:pPr>
    </w:p>
    <w:p w14:paraId="7D0D9E38" w14:textId="77777777" w:rsidR="00157F06" w:rsidRDefault="00157F06" w:rsidP="00275672">
      <w:pPr>
        <w:pStyle w:val="ConsPlusNormal"/>
        <w:jc w:val="right"/>
        <w:rPr>
          <w:ins w:id="15" w:author="Лежнина Елена Геннадьевна" w:date="2025-12-16T15:34:00Z"/>
          <w:color w:val="000000" w:themeColor="text1"/>
          <w:sz w:val="28"/>
          <w:szCs w:val="28"/>
        </w:rPr>
      </w:pPr>
    </w:p>
    <w:p w14:paraId="78EED5A6" w14:textId="1A44DBFD" w:rsidR="00275672" w:rsidRPr="00636499" w:rsidRDefault="002E17A6" w:rsidP="00275672">
      <w:pPr>
        <w:pStyle w:val="ConsPlusNormal"/>
        <w:jc w:val="right"/>
        <w:rPr>
          <w:color w:val="000000" w:themeColor="text1"/>
          <w:sz w:val="28"/>
          <w:szCs w:val="28"/>
        </w:rPr>
      </w:pPr>
      <w:r>
        <w:rPr>
          <w:color w:val="000000" w:themeColor="text1"/>
          <w:sz w:val="28"/>
          <w:szCs w:val="28"/>
        </w:rPr>
        <w:t>Таблица 3</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985"/>
        <w:gridCol w:w="1417"/>
        <w:gridCol w:w="1814"/>
        <w:gridCol w:w="2381"/>
        <w:gridCol w:w="2705"/>
      </w:tblGrid>
      <w:tr w:rsidR="00275672" w14:paraId="0EFDB29E" w14:textId="77777777" w:rsidTr="00013C74">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98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013C74">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4EC3631A" w:rsidR="00275672" w:rsidRDefault="00013C74" w:rsidP="00DF73E7">
            <w:pPr>
              <w:pStyle w:val="ConsPlusNormal"/>
              <w:spacing w:line="276" w:lineRule="auto"/>
              <w:rPr>
                <w:color w:val="000000" w:themeColor="text1"/>
              </w:rPr>
            </w:pPr>
            <w:r w:rsidRPr="00013C74">
              <w:rPr>
                <w:color w:val="000000" w:themeColor="text1"/>
              </w:rPr>
              <w:t>Местоположение установлено относительно ориентира, расположенного в границах участка. Почтовый адрес ориентира: Российская Федерация, Нижегородская область, г. Нижний Новгород, ул. Чкалова, дом 11</w:t>
            </w:r>
          </w:p>
        </w:tc>
        <w:tc>
          <w:tcPr>
            <w:tcW w:w="1985" w:type="dxa"/>
            <w:tcBorders>
              <w:top w:val="single" w:sz="4" w:space="0" w:color="auto"/>
              <w:left w:val="single" w:sz="4" w:space="0" w:color="auto"/>
              <w:bottom w:val="single" w:sz="4" w:space="0" w:color="auto"/>
              <w:right w:val="single" w:sz="4" w:space="0" w:color="auto"/>
            </w:tcBorders>
          </w:tcPr>
          <w:p w14:paraId="563AAD73" w14:textId="7F6E465D" w:rsidR="00275672" w:rsidRDefault="00013C74" w:rsidP="00DF73E7">
            <w:pPr>
              <w:pStyle w:val="ConsPlusNormal"/>
              <w:spacing w:line="276" w:lineRule="auto"/>
              <w:rPr>
                <w:color w:val="000000" w:themeColor="text1"/>
              </w:rPr>
            </w:pPr>
            <w:r w:rsidRPr="00013C74">
              <w:rPr>
                <w:color w:val="000000" w:themeColor="text1"/>
              </w:rPr>
              <w:t>52:18:0030076:37</w:t>
            </w:r>
          </w:p>
        </w:tc>
        <w:tc>
          <w:tcPr>
            <w:tcW w:w="1417" w:type="dxa"/>
            <w:tcBorders>
              <w:top w:val="single" w:sz="4" w:space="0" w:color="auto"/>
              <w:left w:val="single" w:sz="4" w:space="0" w:color="auto"/>
              <w:bottom w:val="single" w:sz="4" w:space="0" w:color="auto"/>
              <w:right w:val="single" w:sz="4" w:space="0" w:color="auto"/>
            </w:tcBorders>
          </w:tcPr>
          <w:p w14:paraId="241CF942" w14:textId="1D1238CF" w:rsidR="00275672" w:rsidRDefault="00013C74" w:rsidP="00DF73E7">
            <w:pPr>
              <w:pStyle w:val="ConsPlusNormal"/>
              <w:spacing w:line="276" w:lineRule="auto"/>
              <w:rPr>
                <w:color w:val="000000" w:themeColor="text1"/>
              </w:rPr>
            </w:pPr>
            <w:r w:rsidRPr="00013C74">
              <w:rPr>
                <w:color w:val="000000" w:themeColor="text1"/>
              </w:rPr>
              <w:t>2 988</w:t>
            </w:r>
          </w:p>
        </w:tc>
        <w:tc>
          <w:tcPr>
            <w:tcW w:w="1814" w:type="dxa"/>
            <w:tcBorders>
              <w:top w:val="single" w:sz="4" w:space="0" w:color="auto"/>
              <w:left w:val="single" w:sz="4" w:space="0" w:color="auto"/>
              <w:bottom w:val="single" w:sz="4" w:space="0" w:color="auto"/>
              <w:right w:val="single" w:sz="4" w:space="0" w:color="auto"/>
            </w:tcBorders>
          </w:tcPr>
          <w:p w14:paraId="069322B6" w14:textId="5EADCC67" w:rsidR="00275672" w:rsidRDefault="00013C74" w:rsidP="00DF73E7">
            <w:pPr>
              <w:pStyle w:val="ConsPlusNormal"/>
              <w:spacing w:line="276" w:lineRule="auto"/>
              <w:rPr>
                <w:color w:val="000000" w:themeColor="text1"/>
              </w:rPr>
            </w:pPr>
            <w:r w:rsidRPr="00013C74">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66F5FDA6" w:rsidR="00275672" w:rsidRDefault="00013C74" w:rsidP="00DF73E7">
            <w:pPr>
              <w:pStyle w:val="ConsPlusNormal"/>
              <w:spacing w:line="276" w:lineRule="auto"/>
              <w:rPr>
                <w:color w:val="000000" w:themeColor="text1"/>
              </w:rPr>
            </w:pPr>
            <w:r w:rsidRPr="00013C74">
              <w:rPr>
                <w:color w:val="000000" w:themeColor="text1"/>
              </w:rPr>
              <w:t>Под многоквартирный дом</w:t>
            </w:r>
          </w:p>
        </w:tc>
        <w:tc>
          <w:tcPr>
            <w:tcW w:w="2705" w:type="dxa"/>
            <w:tcBorders>
              <w:top w:val="single" w:sz="4" w:space="0" w:color="auto"/>
              <w:left w:val="single" w:sz="4" w:space="0" w:color="auto"/>
              <w:bottom w:val="single" w:sz="4" w:space="0" w:color="auto"/>
              <w:right w:val="single" w:sz="4" w:space="0" w:color="auto"/>
            </w:tcBorders>
          </w:tcPr>
          <w:p w14:paraId="0DB7D17B" w14:textId="7EAD7D8F" w:rsidR="00275672" w:rsidRDefault="00A279C3" w:rsidP="00DF73E7">
            <w:pPr>
              <w:pStyle w:val="ConsPlusNormal"/>
              <w:spacing w:line="276" w:lineRule="auto"/>
              <w:rPr>
                <w:color w:val="000000" w:themeColor="text1"/>
              </w:rPr>
            </w:pPr>
            <w:r>
              <w:rPr>
                <w:color w:val="000000" w:themeColor="text1"/>
              </w:rPr>
              <w:t>Общедолевая собственность жильцов многоквартирного дома, доля АО «ЖТК» не выделена</w:t>
            </w: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5F95AA19" w:rsidR="00275672" w:rsidRPr="007354CA" w:rsidRDefault="00275672" w:rsidP="0084115B">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84115B">
              <w:rPr>
                <w:color w:val="000000" w:themeColor="text1"/>
                <w:sz w:val="28"/>
                <w:szCs w:val="28"/>
              </w:rPr>
              <w:t xml:space="preserve"> заключения договора/договоров </w:t>
            </w:r>
            <w:r w:rsidRPr="007354CA">
              <w:rPr>
                <w:color w:val="000000" w:themeColor="text1"/>
                <w:sz w:val="28"/>
                <w:szCs w:val="28"/>
              </w:rPr>
              <w:t>купли-продажи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12131395"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1A23B316"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Pr="007354CA">
              <w:rPr>
                <w:color w:val="000000" w:themeColor="text1"/>
                <w:sz w:val="28"/>
                <w:szCs w:val="28"/>
              </w:rPr>
              <w:t>купли-продажи</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2"/>
          <w:footerReference w:type="default" r:id="rId13"/>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4871D427" w:rsidR="00721D47" w:rsidRDefault="00275672" w:rsidP="00890CBA">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7FBE631B" w14:textId="6BB11A00" w:rsidR="00890CBA" w:rsidRDefault="00890CBA" w:rsidP="00890CBA">
      <w:pPr>
        <w:pStyle w:val="ConsNormal"/>
        <w:widowControl/>
        <w:spacing w:line="360" w:lineRule="auto"/>
        <w:ind w:firstLine="0"/>
        <w:rPr>
          <w:rFonts w:ascii="Times New Roman" w:hAnsi="Times New Roman" w:cs="Times New Roman"/>
          <w:sz w:val="28"/>
          <w:szCs w:val="28"/>
        </w:rPr>
      </w:pPr>
      <w:r>
        <w:rPr>
          <w:rFonts w:ascii="Times New Roman" w:hAnsi="Times New Roman" w:cs="Times New Roman"/>
          <w:color w:val="000000"/>
          <w:sz w:val="28"/>
          <w:szCs w:val="28"/>
        </w:rPr>
        <w:t xml:space="preserve">      </w:t>
      </w:r>
      <w:r w:rsidRPr="001747A4">
        <w:rPr>
          <w:rFonts w:ascii="Times New Roman" w:hAnsi="Times New Roman" w:cs="Times New Roman"/>
          <w:color w:val="000000"/>
          <w:sz w:val="28"/>
          <w:szCs w:val="28"/>
        </w:rPr>
        <w:t xml:space="preserve">                                    </w:t>
      </w:r>
    </w:p>
    <w:p w14:paraId="45ED0602" w14:textId="77777777" w:rsidR="00890CBA" w:rsidRPr="001E1010" w:rsidRDefault="00890CBA" w:rsidP="00890CBA">
      <w:pPr>
        <w:pStyle w:val="ConsPlusNormal"/>
        <w:spacing w:line="360" w:lineRule="exact"/>
        <w:jc w:val="center"/>
        <w:rPr>
          <w:b/>
          <w:sz w:val="28"/>
          <w:szCs w:val="28"/>
        </w:rPr>
      </w:pPr>
      <w:r w:rsidRPr="001E1010">
        <w:rPr>
          <w:b/>
          <w:sz w:val="28"/>
          <w:szCs w:val="28"/>
        </w:rPr>
        <w:t>ДОГОВОР</w:t>
      </w:r>
      <w:r>
        <w:rPr>
          <w:b/>
          <w:sz w:val="28"/>
          <w:szCs w:val="28"/>
        </w:rPr>
        <w:t xml:space="preserve"> №</w:t>
      </w:r>
    </w:p>
    <w:p w14:paraId="310C56AA" w14:textId="77777777" w:rsidR="00890CBA" w:rsidRPr="001E1010" w:rsidRDefault="00890CBA" w:rsidP="00890CBA">
      <w:pPr>
        <w:autoSpaceDE w:val="0"/>
        <w:autoSpaceDN w:val="0"/>
        <w:adjustRightInd w:val="0"/>
        <w:spacing w:after="0"/>
        <w:jc w:val="center"/>
        <w:rPr>
          <w:rFonts w:ascii="Times New Roman" w:hAnsi="Times New Roman" w:cs="Times New Roman"/>
          <w:b/>
          <w:sz w:val="28"/>
          <w:szCs w:val="28"/>
        </w:rPr>
      </w:pPr>
      <w:r w:rsidRPr="001E1010">
        <w:rPr>
          <w:rFonts w:ascii="Times New Roman" w:hAnsi="Times New Roman" w:cs="Times New Roman"/>
          <w:b/>
          <w:sz w:val="28"/>
          <w:szCs w:val="28"/>
        </w:rPr>
        <w:t xml:space="preserve">купли-продажи имущества, </w:t>
      </w:r>
    </w:p>
    <w:p w14:paraId="41658CBA" w14:textId="77777777" w:rsidR="00890CBA" w:rsidRPr="001E1010" w:rsidRDefault="00890CBA" w:rsidP="00890CBA">
      <w:pPr>
        <w:autoSpaceDE w:val="0"/>
        <w:autoSpaceDN w:val="0"/>
        <w:adjustRightInd w:val="0"/>
        <w:spacing w:after="0"/>
        <w:jc w:val="center"/>
        <w:rPr>
          <w:rFonts w:ascii="Times New Roman" w:eastAsia="Times New Roman" w:hAnsi="Times New Roman" w:cs="Times New Roman"/>
          <w:sz w:val="28"/>
          <w:szCs w:val="28"/>
        </w:rPr>
      </w:pPr>
      <w:r w:rsidRPr="001E1010">
        <w:rPr>
          <w:rFonts w:ascii="Times New Roman" w:hAnsi="Times New Roman" w:cs="Times New Roman"/>
          <w:b/>
          <w:sz w:val="28"/>
          <w:szCs w:val="28"/>
        </w:rPr>
        <w:t>находящегося в собственности АО «ЖТК</w:t>
      </w:r>
      <w:r w:rsidRPr="001E1010">
        <w:rPr>
          <w:rFonts w:ascii="Times New Roman" w:eastAsia="Times New Roman" w:hAnsi="Times New Roman" w:cs="Times New Roman"/>
          <w:sz w:val="28"/>
          <w:szCs w:val="28"/>
        </w:rPr>
        <w:t>»</w:t>
      </w:r>
    </w:p>
    <w:p w14:paraId="6FD494A8" w14:textId="77777777" w:rsidR="00890CBA" w:rsidRPr="001E1010" w:rsidRDefault="00890CBA" w:rsidP="00890CBA">
      <w:pPr>
        <w:pStyle w:val="ConsPlusNormal"/>
        <w:spacing w:line="360" w:lineRule="exact"/>
        <w:jc w:val="center"/>
        <w:rPr>
          <w:b/>
          <w:sz w:val="28"/>
          <w:szCs w:val="28"/>
        </w:rPr>
      </w:pPr>
      <w:r w:rsidRPr="001E1010">
        <w:rPr>
          <w:b/>
          <w:sz w:val="28"/>
          <w:szCs w:val="28"/>
        </w:rPr>
        <w:t>(</w:t>
      </w:r>
      <w:r w:rsidRPr="001E1010">
        <w:rPr>
          <w:b/>
          <w:i/>
          <w:sz w:val="28"/>
          <w:szCs w:val="28"/>
        </w:rPr>
        <w:t>типовая форма</w:t>
      </w:r>
      <w:r w:rsidRPr="001E1010">
        <w:rPr>
          <w:b/>
          <w:sz w:val="28"/>
          <w:szCs w:val="28"/>
        </w:rPr>
        <w:t>)</w:t>
      </w:r>
    </w:p>
    <w:p w14:paraId="4957F01C" w14:textId="77777777" w:rsidR="00890CBA" w:rsidRPr="001E1010" w:rsidRDefault="00890CBA" w:rsidP="00890CBA">
      <w:pPr>
        <w:pStyle w:val="ConsPlusNormal"/>
        <w:spacing w:line="360" w:lineRule="exact"/>
        <w:jc w:val="center"/>
        <w:rPr>
          <w:sz w:val="28"/>
          <w:szCs w:val="28"/>
        </w:rPr>
      </w:pPr>
    </w:p>
    <w:p w14:paraId="4DA33E68" w14:textId="77777777" w:rsidR="00890CBA" w:rsidRPr="001E1010" w:rsidRDefault="00890CBA" w:rsidP="00890CBA">
      <w:pPr>
        <w:pStyle w:val="ConsPlusNonformat"/>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город ________________</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«___» _________ 20__ г.</w:t>
      </w:r>
    </w:p>
    <w:p w14:paraId="0A9E0CA0"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6C571EBA" w14:textId="77777777" w:rsidR="00890CBA" w:rsidRPr="001E1010" w:rsidRDefault="00890CBA" w:rsidP="00890CBA">
      <w:pPr>
        <w:pStyle w:val="ConsPlusNormal"/>
        <w:spacing w:line="360" w:lineRule="exact"/>
        <w:ind w:firstLine="709"/>
        <w:rPr>
          <w:sz w:val="28"/>
          <w:szCs w:val="28"/>
        </w:rPr>
      </w:pPr>
      <w:r w:rsidRPr="001E1010">
        <w:rPr>
          <w:b/>
          <w:sz w:val="28"/>
          <w:szCs w:val="28"/>
        </w:rPr>
        <w:t>Акционерное общество «Железнодорожная торговая компания» (АО «ЖТК»),</w:t>
      </w:r>
      <w:r w:rsidRPr="001E1010">
        <w:rPr>
          <w:sz w:val="28"/>
          <w:szCs w:val="28"/>
        </w:rPr>
        <w:t xml:space="preserve"> именуемое в дальнейшем </w:t>
      </w:r>
      <w:r w:rsidRPr="001E1010">
        <w:rPr>
          <w:b/>
          <w:sz w:val="28"/>
          <w:szCs w:val="28"/>
        </w:rPr>
        <w:t>«Продавец»,</w:t>
      </w:r>
      <w:r w:rsidRPr="001E1010">
        <w:rPr>
          <w:sz w:val="28"/>
          <w:szCs w:val="28"/>
        </w:rPr>
        <w:t xml:space="preserve"> в лице __________________________________________________________________,</w:t>
      </w:r>
    </w:p>
    <w:p w14:paraId="6542C625" w14:textId="77777777" w:rsidR="00890CBA" w:rsidRPr="001E1010" w:rsidRDefault="00890CBA" w:rsidP="00890CBA">
      <w:pPr>
        <w:pStyle w:val="ConsPlusNormal"/>
        <w:spacing w:line="360" w:lineRule="exact"/>
        <w:jc w:val="both"/>
        <w:rPr>
          <w:sz w:val="28"/>
          <w:szCs w:val="28"/>
          <w:vertAlign w:val="subscript"/>
        </w:rPr>
      </w:pPr>
      <w:r w:rsidRPr="001E1010">
        <w:rPr>
          <w:sz w:val="28"/>
          <w:szCs w:val="28"/>
          <w:vertAlign w:val="subscript"/>
        </w:rPr>
        <w:t xml:space="preserve">                                                                   (Должность, Фамилия, Имя, Отчество)</w:t>
      </w:r>
    </w:p>
    <w:p w14:paraId="4DB86DF4" w14:textId="77777777" w:rsidR="00890CBA" w:rsidRPr="001E1010" w:rsidRDefault="00890CBA" w:rsidP="00890CBA">
      <w:pPr>
        <w:pStyle w:val="ConsPlusNormal"/>
        <w:spacing w:line="360" w:lineRule="exact"/>
        <w:jc w:val="both"/>
        <w:rPr>
          <w:sz w:val="28"/>
          <w:szCs w:val="28"/>
        </w:rPr>
      </w:pPr>
      <w:r w:rsidRPr="001E1010">
        <w:rPr>
          <w:sz w:val="28"/>
          <w:szCs w:val="28"/>
        </w:rPr>
        <w:t>действующего на основании __________________________________________________________________,</w:t>
      </w:r>
    </w:p>
    <w:p w14:paraId="375F14CA" w14:textId="77777777" w:rsidR="00890CBA" w:rsidRPr="001E1010" w:rsidRDefault="00890CBA" w:rsidP="00890CBA">
      <w:pPr>
        <w:pStyle w:val="ConsPlusNormal"/>
        <w:spacing w:line="360" w:lineRule="exact"/>
        <w:ind w:firstLine="567"/>
        <w:jc w:val="both"/>
        <w:rPr>
          <w:sz w:val="28"/>
          <w:szCs w:val="28"/>
          <w:vertAlign w:val="subscript"/>
        </w:rPr>
      </w:pPr>
      <w:r w:rsidRPr="001E1010">
        <w:rPr>
          <w:sz w:val="28"/>
          <w:szCs w:val="28"/>
          <w:vertAlign w:val="subscript"/>
        </w:rPr>
        <w:t xml:space="preserve">(указывается документ, уполномочивающий лицо на заключение настоящего Договора, например, устав,   </w:t>
      </w:r>
    </w:p>
    <w:p w14:paraId="55AD597B" w14:textId="77777777" w:rsidR="00890CBA" w:rsidRPr="001E1010" w:rsidRDefault="00890CBA" w:rsidP="00890CBA">
      <w:pPr>
        <w:pStyle w:val="ConsPlusNormal"/>
        <w:spacing w:line="360" w:lineRule="exact"/>
        <w:ind w:firstLine="567"/>
        <w:jc w:val="both"/>
        <w:rPr>
          <w:sz w:val="28"/>
          <w:szCs w:val="28"/>
          <w:vertAlign w:val="subscript"/>
        </w:rPr>
      </w:pPr>
      <w:r w:rsidRPr="001E1010">
        <w:rPr>
          <w:sz w:val="28"/>
          <w:szCs w:val="28"/>
          <w:vertAlign w:val="subscript"/>
        </w:rPr>
        <w:t xml:space="preserve">                                                                        доверенность от</w:t>
      </w:r>
      <w:r w:rsidRPr="001E1010">
        <w:rPr>
          <w:sz w:val="28"/>
          <w:szCs w:val="28"/>
          <w:vertAlign w:val="subscript"/>
        </w:rPr>
        <w:softHyphen/>
      </w:r>
      <w:r w:rsidRPr="001E1010">
        <w:rPr>
          <w:sz w:val="28"/>
          <w:szCs w:val="28"/>
          <w:vertAlign w:val="subscript"/>
        </w:rPr>
        <w:softHyphen/>
      </w:r>
      <w:r w:rsidRPr="001E1010">
        <w:rPr>
          <w:sz w:val="28"/>
          <w:szCs w:val="28"/>
          <w:vertAlign w:val="subscript"/>
        </w:rPr>
        <w:softHyphen/>
        <w:t>____№______)</w:t>
      </w:r>
    </w:p>
    <w:p w14:paraId="764EA430" w14:textId="77777777" w:rsidR="00890CBA" w:rsidRPr="001E1010" w:rsidRDefault="00890CBA" w:rsidP="00890CBA">
      <w:pPr>
        <w:pStyle w:val="ConsPlusNormal"/>
        <w:spacing w:line="360" w:lineRule="exact"/>
        <w:jc w:val="both"/>
        <w:rPr>
          <w:sz w:val="28"/>
          <w:szCs w:val="28"/>
        </w:rPr>
      </w:pPr>
      <w:r w:rsidRPr="001E1010">
        <w:rPr>
          <w:sz w:val="28"/>
          <w:szCs w:val="28"/>
        </w:rPr>
        <w:t>с одной стороны, и _________________________________________________,</w:t>
      </w:r>
    </w:p>
    <w:p w14:paraId="41FDC3D7" w14:textId="77777777" w:rsidR="00890CBA" w:rsidRPr="001E1010" w:rsidRDefault="00890CBA" w:rsidP="00890CBA">
      <w:pPr>
        <w:pStyle w:val="ConsPlusNormal"/>
        <w:spacing w:line="360" w:lineRule="exact"/>
        <w:ind w:firstLine="567"/>
        <w:jc w:val="both"/>
        <w:rPr>
          <w:sz w:val="28"/>
          <w:szCs w:val="28"/>
          <w:vertAlign w:val="subscript"/>
        </w:rPr>
      </w:pPr>
      <w:r w:rsidRPr="001E1010">
        <w:rPr>
          <w:sz w:val="28"/>
          <w:szCs w:val="28"/>
          <w:vertAlign w:val="subscript"/>
        </w:rPr>
        <w:t xml:space="preserve">(полное наименование юридического лица, место нахождения, либо фамилия, имя, отчество и паспортные данные  </w:t>
      </w:r>
    </w:p>
    <w:p w14:paraId="3F4EF96E" w14:textId="77777777" w:rsidR="00890CBA" w:rsidRPr="001E1010" w:rsidRDefault="00890CBA" w:rsidP="00890CBA">
      <w:pPr>
        <w:pStyle w:val="ConsPlusNormal"/>
        <w:spacing w:line="360" w:lineRule="exact"/>
        <w:ind w:firstLine="567"/>
        <w:jc w:val="both"/>
        <w:rPr>
          <w:sz w:val="28"/>
          <w:szCs w:val="28"/>
        </w:rPr>
      </w:pPr>
      <w:r w:rsidRPr="001E1010">
        <w:rPr>
          <w:sz w:val="28"/>
          <w:szCs w:val="28"/>
          <w:vertAlign w:val="subscript"/>
        </w:rPr>
        <w:t xml:space="preserve">                                                                                    физического лица)</w:t>
      </w:r>
    </w:p>
    <w:p w14:paraId="53C3C122" w14:textId="77777777" w:rsidR="00890CBA" w:rsidRPr="001E1010" w:rsidRDefault="00890CBA" w:rsidP="00890CBA">
      <w:pPr>
        <w:pStyle w:val="ConsPlusNormal"/>
        <w:spacing w:line="360" w:lineRule="exact"/>
        <w:jc w:val="both"/>
        <w:rPr>
          <w:sz w:val="28"/>
          <w:szCs w:val="28"/>
        </w:rPr>
      </w:pPr>
      <w:r w:rsidRPr="001E1010">
        <w:rPr>
          <w:sz w:val="28"/>
          <w:szCs w:val="28"/>
        </w:rPr>
        <w:t>именуемое (</w:t>
      </w:r>
      <w:r w:rsidRPr="001E1010">
        <w:rPr>
          <w:i/>
          <w:sz w:val="28"/>
          <w:szCs w:val="28"/>
        </w:rPr>
        <w:t>ый</w:t>
      </w:r>
      <w:r w:rsidRPr="001E1010">
        <w:rPr>
          <w:sz w:val="28"/>
          <w:szCs w:val="28"/>
        </w:rPr>
        <w:t xml:space="preserve">) в дальнейшем </w:t>
      </w:r>
      <w:r w:rsidRPr="001E1010">
        <w:rPr>
          <w:b/>
          <w:sz w:val="28"/>
          <w:szCs w:val="28"/>
        </w:rPr>
        <w:t>«Покупатель»</w:t>
      </w:r>
      <w:r w:rsidRPr="001E1010">
        <w:rPr>
          <w:sz w:val="28"/>
          <w:szCs w:val="28"/>
        </w:rPr>
        <w:t>, в лице __________________________________________________________________,</w:t>
      </w:r>
    </w:p>
    <w:p w14:paraId="17D51CD5" w14:textId="77777777" w:rsidR="00890CBA" w:rsidRPr="001E1010" w:rsidRDefault="00890CBA" w:rsidP="00890CBA">
      <w:pPr>
        <w:pStyle w:val="ConsPlusNormal"/>
        <w:spacing w:line="360" w:lineRule="exact"/>
        <w:jc w:val="both"/>
        <w:rPr>
          <w:sz w:val="28"/>
          <w:szCs w:val="28"/>
          <w:vertAlign w:val="subscript"/>
        </w:rPr>
      </w:pPr>
      <w:r w:rsidRPr="001E1010">
        <w:rPr>
          <w:sz w:val="28"/>
          <w:szCs w:val="28"/>
          <w:vertAlign w:val="subscript"/>
        </w:rPr>
        <w:t xml:space="preserve">                                                                 (Должность, Фамилия, Имя, Отчество)</w:t>
      </w:r>
    </w:p>
    <w:p w14:paraId="65BFC4EF" w14:textId="77777777" w:rsidR="00890CBA" w:rsidRPr="001E1010" w:rsidRDefault="00890CBA" w:rsidP="00890CBA">
      <w:pPr>
        <w:pStyle w:val="ConsPlusNormal"/>
        <w:spacing w:line="360" w:lineRule="exact"/>
        <w:jc w:val="both"/>
        <w:rPr>
          <w:sz w:val="28"/>
          <w:szCs w:val="28"/>
          <w:vertAlign w:val="subscript"/>
        </w:rPr>
      </w:pPr>
      <w:r w:rsidRPr="001E1010">
        <w:rPr>
          <w:sz w:val="28"/>
          <w:szCs w:val="28"/>
        </w:rPr>
        <w:t xml:space="preserve">действующего на основании _________________________________________, </w:t>
      </w:r>
    </w:p>
    <w:p w14:paraId="08F2EF73" w14:textId="77777777" w:rsidR="00890CBA" w:rsidRPr="001E1010" w:rsidRDefault="00890CBA" w:rsidP="00890CBA">
      <w:pPr>
        <w:pStyle w:val="ConsPlusNormal"/>
        <w:spacing w:line="360" w:lineRule="exact"/>
        <w:jc w:val="both"/>
        <w:rPr>
          <w:sz w:val="28"/>
          <w:szCs w:val="28"/>
          <w:vertAlign w:val="subscript"/>
        </w:rPr>
      </w:pPr>
      <w:r w:rsidRPr="001E1010">
        <w:rPr>
          <w:sz w:val="28"/>
          <w:szCs w:val="28"/>
        </w:rPr>
        <w:t xml:space="preserve">                                  </w:t>
      </w:r>
      <w:r w:rsidRPr="001E1010">
        <w:rPr>
          <w:sz w:val="28"/>
          <w:szCs w:val="28"/>
          <w:vertAlign w:val="subscript"/>
        </w:rPr>
        <w:t xml:space="preserve">                              (указывается документ, уполномочивающий лицо на заключение                         </w:t>
      </w:r>
    </w:p>
    <w:p w14:paraId="6AD8D475" w14:textId="77777777" w:rsidR="00890CBA" w:rsidRPr="001E1010" w:rsidRDefault="00890CBA" w:rsidP="00890CBA">
      <w:pPr>
        <w:pStyle w:val="ConsPlusNormal"/>
        <w:spacing w:line="360" w:lineRule="exact"/>
        <w:jc w:val="both"/>
        <w:rPr>
          <w:sz w:val="28"/>
          <w:szCs w:val="28"/>
          <w:vertAlign w:val="subscript"/>
        </w:rPr>
      </w:pPr>
      <w:r w:rsidRPr="001E1010">
        <w:rPr>
          <w:sz w:val="28"/>
          <w:szCs w:val="28"/>
          <w:vertAlign w:val="subscript"/>
        </w:rPr>
        <w:t xml:space="preserve">                                                                                  настоящего Договора, например, устав, доверенность от __ _____ _№ ___)</w:t>
      </w:r>
    </w:p>
    <w:p w14:paraId="1B5B89DD" w14:textId="77777777" w:rsidR="00890CBA" w:rsidRPr="001E1010" w:rsidRDefault="00890CBA" w:rsidP="00890CBA">
      <w:pPr>
        <w:pStyle w:val="ConsPlusNormal"/>
        <w:spacing w:line="360" w:lineRule="exact"/>
        <w:jc w:val="both"/>
        <w:rPr>
          <w:i/>
          <w:sz w:val="28"/>
          <w:szCs w:val="28"/>
        </w:rPr>
      </w:pPr>
      <w:r w:rsidRPr="001E1010">
        <w:rPr>
          <w:sz w:val="28"/>
          <w:szCs w:val="28"/>
        </w:rPr>
        <w:t xml:space="preserve">с другой стороны, далее вместе именуемые «Стороны», а по отдельности «Сторона», заключили настоящий Договор </w:t>
      </w:r>
      <w:r w:rsidRPr="001E1010">
        <w:rPr>
          <w:bCs/>
          <w:sz w:val="28"/>
          <w:szCs w:val="28"/>
        </w:rPr>
        <w:t xml:space="preserve">по </w:t>
      </w:r>
      <w:r w:rsidRPr="001E1010">
        <w:rPr>
          <w:sz w:val="28"/>
          <w:szCs w:val="28"/>
        </w:rPr>
        <w:t>результатам ________________ ____________________________ (</w:t>
      </w:r>
      <w:r w:rsidRPr="001E1010">
        <w:rPr>
          <w:i/>
          <w:sz w:val="28"/>
          <w:szCs w:val="28"/>
        </w:rPr>
        <w:t>указывается наименование и № соответствующей процедуры торгов</w:t>
      </w:r>
      <w:r w:rsidRPr="001E1010">
        <w:rPr>
          <w:sz w:val="28"/>
          <w:szCs w:val="28"/>
        </w:rPr>
        <w:t>) на право заключения договора купли-продажи объекта(-ов) имущества АО «ЖТК» (</w:t>
      </w:r>
      <w:r w:rsidRPr="001E1010">
        <w:rPr>
          <w:i/>
          <w:sz w:val="28"/>
          <w:szCs w:val="28"/>
        </w:rPr>
        <w:t>в случае продажи объекта(-ов) на торгах</w:t>
      </w:r>
      <w:r w:rsidRPr="001E1010">
        <w:rPr>
          <w:sz w:val="28"/>
          <w:szCs w:val="28"/>
        </w:rPr>
        <w:t>) о нижеследующем:</w:t>
      </w:r>
    </w:p>
    <w:p w14:paraId="21C4926B" w14:textId="77777777" w:rsidR="00890CBA" w:rsidRPr="001E1010" w:rsidRDefault="00890CBA" w:rsidP="00890CBA">
      <w:pPr>
        <w:pStyle w:val="ConsPlusNormal"/>
        <w:spacing w:line="360" w:lineRule="exact"/>
        <w:ind w:firstLine="567"/>
        <w:jc w:val="both"/>
        <w:rPr>
          <w:sz w:val="28"/>
          <w:szCs w:val="28"/>
        </w:rPr>
      </w:pPr>
    </w:p>
    <w:p w14:paraId="0D31D004" w14:textId="77777777" w:rsidR="00890CBA" w:rsidRPr="001E1010" w:rsidRDefault="00890CBA" w:rsidP="00890CBA">
      <w:pPr>
        <w:pStyle w:val="ConsPlusNormal"/>
        <w:spacing w:line="360" w:lineRule="exact"/>
        <w:jc w:val="center"/>
        <w:rPr>
          <w:b/>
          <w:sz w:val="28"/>
          <w:szCs w:val="28"/>
        </w:rPr>
      </w:pPr>
      <w:r w:rsidRPr="001E1010">
        <w:rPr>
          <w:b/>
          <w:sz w:val="28"/>
          <w:szCs w:val="28"/>
        </w:rPr>
        <w:t>1. Предмет Договора</w:t>
      </w:r>
    </w:p>
    <w:p w14:paraId="4B05E552" w14:textId="77777777" w:rsidR="00890CBA" w:rsidRPr="001E1010" w:rsidRDefault="00890CBA" w:rsidP="00890CBA">
      <w:pPr>
        <w:pStyle w:val="ConsPlusNormal"/>
        <w:spacing w:line="360" w:lineRule="exact"/>
        <w:ind w:firstLine="567"/>
        <w:jc w:val="both"/>
        <w:rPr>
          <w:b/>
          <w:sz w:val="28"/>
          <w:szCs w:val="28"/>
        </w:rPr>
      </w:pPr>
      <w:r w:rsidRPr="001E1010">
        <w:rPr>
          <w:b/>
          <w:sz w:val="28"/>
          <w:szCs w:val="28"/>
        </w:rPr>
        <w:t>1.1. Недвижимое имущество:</w:t>
      </w:r>
    </w:p>
    <w:p w14:paraId="3C3B59A6"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1.1.1. Продавец обязуется передать в собственность, а Покупатель оплатить и принять в соответствии с условиями настоящего Договора следующее недвижимое имущество: ___________________________________ (</w:t>
      </w:r>
      <w:r w:rsidRPr="001E1010">
        <w:rPr>
          <w:i/>
          <w:sz w:val="28"/>
          <w:szCs w:val="28"/>
        </w:rPr>
        <w:t>указать характеристику объекта недвижимого имущества согласно сведениям Единого государственного реестра недвижимости: общая площадь, этажность, функциональное назначение, иные характеристики при наличии</w:t>
      </w:r>
      <w:r w:rsidRPr="001E1010">
        <w:rPr>
          <w:sz w:val="28"/>
          <w:szCs w:val="28"/>
        </w:rPr>
        <w:t>), именуемое в дальнейшем «Объект».</w:t>
      </w:r>
    </w:p>
    <w:p w14:paraId="4BEB0D7F"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Объект расположен по адресу: ___________________________.</w:t>
      </w:r>
    </w:p>
    <w:p w14:paraId="137192F6" w14:textId="77777777" w:rsidR="00890CBA" w:rsidRPr="001E1010" w:rsidRDefault="00890CBA" w:rsidP="00890CBA">
      <w:pPr>
        <w:pStyle w:val="ConsPlusNormal"/>
        <w:spacing w:line="360" w:lineRule="exact"/>
        <w:ind w:firstLine="567"/>
        <w:jc w:val="both"/>
        <w:rPr>
          <w:i/>
          <w:sz w:val="28"/>
          <w:szCs w:val="28"/>
        </w:rPr>
      </w:pPr>
      <w:r w:rsidRPr="001E1010">
        <w:rPr>
          <w:i/>
          <w:sz w:val="28"/>
          <w:szCs w:val="28"/>
        </w:rPr>
        <w:t>В случае если предметом договора являются несколько объектов, их характеристики, сведения о документах, подтверждающих права АО «ЖТК», указываются индивидуально для каждого объекта, при этом каждый из объектов именуется Объект 1, Объект 2... (далее по количеству объектов), а совместно Объекты.</w:t>
      </w:r>
    </w:p>
    <w:p w14:paraId="071FA855"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1.1.2 Объект (кадастровый (условный) номер_______) принадлежит Продавцу на праве собственности, что подтверждается выпиской из Единого государственного реестра недвижимости от __________ № _______________.</w:t>
      </w:r>
    </w:p>
    <w:p w14:paraId="64898ADC"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Продавец гарантирует, что передаваемый Объект свободен от прав третьих лиц, не находится под арестом, в залоге и не является предметом спора.</w:t>
      </w:r>
    </w:p>
    <w:p w14:paraId="0BA10CCA" w14:textId="77777777" w:rsidR="00890CBA" w:rsidRPr="001E1010" w:rsidRDefault="00890CBA" w:rsidP="00890CBA">
      <w:pPr>
        <w:pStyle w:val="ConsPlusNormal"/>
        <w:spacing w:line="360" w:lineRule="exact"/>
        <w:ind w:firstLine="567"/>
        <w:jc w:val="both"/>
        <w:rPr>
          <w:b/>
          <w:sz w:val="28"/>
          <w:szCs w:val="28"/>
        </w:rPr>
      </w:pPr>
      <w:r w:rsidRPr="001E1010">
        <w:rPr>
          <w:b/>
          <w:sz w:val="28"/>
          <w:szCs w:val="28"/>
        </w:rPr>
        <w:t>1.2. Земельный участок:</w:t>
      </w:r>
    </w:p>
    <w:p w14:paraId="3C746651"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1.2.1. Земельный участок, занимаемый Объектом (далее – Участок), и необходимый для его использования, имеет следующие основные характеристики: ___________________ (</w:t>
      </w:r>
      <w:r w:rsidRPr="001E1010">
        <w:rPr>
          <w:i/>
          <w:sz w:val="28"/>
          <w:szCs w:val="28"/>
        </w:rPr>
        <w:t>указать площадь, кадастровый номер, категорию земель, адрес</w:t>
      </w:r>
      <w:r w:rsidRPr="001E1010">
        <w:rPr>
          <w:sz w:val="28"/>
          <w:szCs w:val="28"/>
        </w:rPr>
        <w:t>).</w:t>
      </w:r>
    </w:p>
    <w:p w14:paraId="58860F76"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1.2.2. Участок принадлежит Продавцу на праве:</w:t>
      </w:r>
    </w:p>
    <w:p w14:paraId="2A0BFA22"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а) собственности, что подтверждается выпиской из Единого государственного реестра недвижимости от __________ № _______________,</w:t>
      </w:r>
    </w:p>
    <w:p w14:paraId="2887C325"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б) аренды, что подтверждается _______________ (</w:t>
      </w:r>
      <w:r w:rsidRPr="001E1010">
        <w:rPr>
          <w:i/>
          <w:sz w:val="28"/>
          <w:szCs w:val="28"/>
        </w:rPr>
        <w:t>указать реквизиты договора аренды, заключенного АО «ЖТК»: наименование арендодателя, дата и номер договора, дата и номер регистрации, наименование регистрирующего органа</w:t>
      </w:r>
      <w:r w:rsidRPr="001E1010">
        <w:rPr>
          <w:sz w:val="28"/>
          <w:szCs w:val="28"/>
        </w:rPr>
        <w:t>),</w:t>
      </w:r>
    </w:p>
    <w:p w14:paraId="7B561F48"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в) пользования (</w:t>
      </w:r>
      <w:r w:rsidRPr="001E1010">
        <w:rPr>
          <w:i/>
          <w:sz w:val="28"/>
          <w:szCs w:val="28"/>
        </w:rPr>
        <w:t>в случае если права АО «ЖТК» на Участок не оформлены</w:t>
      </w:r>
      <w:r w:rsidRPr="001E1010">
        <w:rPr>
          <w:sz w:val="28"/>
          <w:szCs w:val="28"/>
        </w:rPr>
        <w:t>).</w:t>
      </w:r>
    </w:p>
    <w:p w14:paraId="31FAF9E1"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1.2.3. Одновременно с передачей Объекта Покупателю в собственность передается Участок (</w:t>
      </w:r>
      <w:r w:rsidRPr="001E1010">
        <w:rPr>
          <w:i/>
          <w:sz w:val="28"/>
          <w:szCs w:val="28"/>
        </w:rPr>
        <w:t>данный</w:t>
      </w:r>
      <w:r w:rsidRPr="001E1010">
        <w:rPr>
          <w:sz w:val="28"/>
          <w:szCs w:val="28"/>
        </w:rPr>
        <w:t xml:space="preserve"> под</w:t>
      </w:r>
      <w:r w:rsidRPr="001E1010">
        <w:rPr>
          <w:i/>
          <w:sz w:val="28"/>
          <w:szCs w:val="28"/>
        </w:rPr>
        <w:t>пункт включается в договор в случае, если Участок принадлежит АО «ЖТК» на праве собственности</w:t>
      </w:r>
      <w:r w:rsidRPr="001E1010">
        <w:rPr>
          <w:sz w:val="28"/>
          <w:szCs w:val="28"/>
        </w:rPr>
        <w:t>).</w:t>
      </w:r>
    </w:p>
    <w:p w14:paraId="0450F5CC" w14:textId="77777777" w:rsidR="00890CBA" w:rsidRPr="001E1010" w:rsidRDefault="00890CBA" w:rsidP="00890CBA">
      <w:pPr>
        <w:pStyle w:val="ConsPlusNormal"/>
        <w:spacing w:line="360" w:lineRule="exact"/>
        <w:ind w:firstLine="567"/>
        <w:rPr>
          <w:b/>
          <w:sz w:val="28"/>
          <w:szCs w:val="28"/>
        </w:rPr>
      </w:pPr>
      <w:r w:rsidRPr="001E1010">
        <w:rPr>
          <w:b/>
          <w:sz w:val="28"/>
          <w:szCs w:val="28"/>
        </w:rPr>
        <w:t>1.3.</w:t>
      </w:r>
      <w:r w:rsidRPr="001E1010">
        <w:rPr>
          <w:rStyle w:val="af1"/>
          <w:sz w:val="28"/>
          <w:szCs w:val="28"/>
        </w:rPr>
        <w:footnoteReference w:id="1"/>
      </w:r>
      <w:r w:rsidRPr="001E1010">
        <w:rPr>
          <w:b/>
          <w:sz w:val="28"/>
          <w:szCs w:val="28"/>
        </w:rPr>
        <w:t xml:space="preserve"> Движимое имущество:</w:t>
      </w:r>
    </w:p>
    <w:p w14:paraId="30F24A68" w14:textId="77777777" w:rsidR="00890CBA" w:rsidRPr="001E1010" w:rsidRDefault="00890CBA" w:rsidP="00890CBA">
      <w:pPr>
        <w:pStyle w:val="ConsPlusNormal"/>
        <w:spacing w:line="360" w:lineRule="exact"/>
        <w:ind w:firstLine="708"/>
        <w:jc w:val="both"/>
        <w:rPr>
          <w:i/>
          <w:sz w:val="28"/>
          <w:szCs w:val="28"/>
        </w:rPr>
      </w:pPr>
      <w:r w:rsidRPr="001E1010">
        <w:rPr>
          <w:sz w:val="28"/>
          <w:szCs w:val="28"/>
        </w:rPr>
        <w:t xml:space="preserve">1.3.1. Одновременно с передачей Объекта и Участка </w:t>
      </w:r>
      <w:r w:rsidRPr="001E1010">
        <w:rPr>
          <w:i/>
          <w:sz w:val="28"/>
          <w:szCs w:val="28"/>
        </w:rPr>
        <w:t>(в случае передачи Участка в собственность Покупателя</w:t>
      </w:r>
      <w:r w:rsidRPr="001E1010">
        <w:rPr>
          <w:sz w:val="28"/>
          <w:szCs w:val="28"/>
        </w:rPr>
        <w:t>) Покупателю в собственность передается принадлежащее Продавцу на праве собственности движимое имущество, перечень которого указан в Приложении</w:t>
      </w:r>
      <w:r w:rsidRPr="001E1010">
        <w:rPr>
          <w:rStyle w:val="af1"/>
          <w:sz w:val="28"/>
          <w:szCs w:val="28"/>
        </w:rPr>
        <w:footnoteReference w:id="2"/>
      </w:r>
      <w:r w:rsidRPr="001E1010">
        <w:rPr>
          <w:sz w:val="28"/>
          <w:szCs w:val="28"/>
        </w:rPr>
        <w:t xml:space="preserve"> к настоящему Договору (далее – Движимое имущество), являющемся неотъемлемой частью настоящего Договора. </w:t>
      </w:r>
    </w:p>
    <w:p w14:paraId="5A1D5391" w14:textId="77777777" w:rsidR="00890CBA" w:rsidRPr="001E1010" w:rsidRDefault="00890CBA" w:rsidP="00890CBA">
      <w:pPr>
        <w:pStyle w:val="ConsPlusNormal"/>
        <w:spacing w:line="360" w:lineRule="exact"/>
        <w:jc w:val="center"/>
        <w:rPr>
          <w:b/>
          <w:sz w:val="28"/>
          <w:szCs w:val="28"/>
        </w:rPr>
      </w:pPr>
      <w:r w:rsidRPr="001E1010">
        <w:rPr>
          <w:b/>
          <w:sz w:val="28"/>
          <w:szCs w:val="28"/>
        </w:rPr>
        <w:t>2. Цена Договора</w:t>
      </w:r>
    </w:p>
    <w:p w14:paraId="321BCF12"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2.1. Цена настоящего Договора установлена Сторонами в размере _______________ (</w:t>
      </w:r>
      <w:r w:rsidRPr="001E1010">
        <w:rPr>
          <w:i/>
          <w:sz w:val="28"/>
          <w:szCs w:val="28"/>
        </w:rPr>
        <w:t>сумма цифрой и прописью</w:t>
      </w:r>
      <w:r w:rsidRPr="001E1010">
        <w:rPr>
          <w:sz w:val="28"/>
          <w:szCs w:val="28"/>
        </w:rPr>
        <w:t>) рублей ___ коп., кроме того НДС _____________рублей ___коп., всего с учетом НДС_________________ (</w:t>
      </w:r>
      <w:r w:rsidRPr="001E1010">
        <w:rPr>
          <w:i/>
          <w:sz w:val="28"/>
          <w:szCs w:val="28"/>
        </w:rPr>
        <w:t>сумма цифрой и прописью</w:t>
      </w:r>
      <w:r w:rsidRPr="001E1010">
        <w:rPr>
          <w:sz w:val="28"/>
          <w:szCs w:val="28"/>
        </w:rPr>
        <w:t>) рублей ___ коп. (</w:t>
      </w:r>
      <w:r w:rsidRPr="001E1010">
        <w:rPr>
          <w:i/>
          <w:sz w:val="28"/>
          <w:szCs w:val="28"/>
        </w:rPr>
        <w:t>указывается совокупная цена Объекта (Объектов), Участка (в случае передачи Участка в собственность Покупателя</w:t>
      </w:r>
      <w:r w:rsidRPr="001E1010">
        <w:rPr>
          <w:sz w:val="28"/>
          <w:szCs w:val="28"/>
        </w:rPr>
        <w:t xml:space="preserve">) </w:t>
      </w:r>
      <w:r w:rsidRPr="001E1010">
        <w:rPr>
          <w:i/>
          <w:sz w:val="28"/>
          <w:szCs w:val="28"/>
        </w:rPr>
        <w:t>и Движимого имущества</w:t>
      </w:r>
      <w:r w:rsidRPr="001E1010">
        <w:rPr>
          <w:sz w:val="28"/>
          <w:szCs w:val="28"/>
        </w:rPr>
        <w:t xml:space="preserve"> (</w:t>
      </w:r>
      <w:r w:rsidRPr="001E1010">
        <w:rPr>
          <w:i/>
          <w:sz w:val="28"/>
          <w:szCs w:val="28"/>
        </w:rPr>
        <w:t>в случае передачи Движимого имущества в собственность Покупателя</w:t>
      </w:r>
      <w:r w:rsidRPr="001E1010">
        <w:rPr>
          <w:sz w:val="28"/>
          <w:szCs w:val="28"/>
        </w:rPr>
        <w:t xml:space="preserve">). </w:t>
      </w:r>
    </w:p>
    <w:p w14:paraId="6FE3C6DE"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2.1.1. Цена Объекта установлена Сторонами в размере _________________рублей ___коп., кроме того НДС ___________ рублей __ коп. (</w:t>
      </w:r>
      <w:r w:rsidRPr="001E1010">
        <w:rPr>
          <w:i/>
          <w:sz w:val="28"/>
          <w:szCs w:val="28"/>
        </w:rPr>
        <w:t>в случае продажи нескольких Объектов указывается общая цена Объектов и цена каждого Объекта</w:t>
      </w:r>
      <w:r w:rsidRPr="001E1010">
        <w:rPr>
          <w:sz w:val="28"/>
          <w:szCs w:val="28"/>
        </w:rPr>
        <w:t>).</w:t>
      </w:r>
    </w:p>
    <w:p w14:paraId="105130FB"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2.1.2. Цена передаваемого в собственность совместно с Объектом Участка, занимаемого этим Объектом, установлена Сторонами в размере __________рублей ___ копеек (НДС не облагается) (</w:t>
      </w:r>
      <w:r w:rsidRPr="001E1010">
        <w:rPr>
          <w:i/>
          <w:sz w:val="28"/>
          <w:szCs w:val="28"/>
        </w:rPr>
        <w:t>данный подпункт включается в договор в случае передачи Участка в собственность Покупателя,</w:t>
      </w:r>
      <w:r w:rsidRPr="001E1010">
        <w:rPr>
          <w:sz w:val="28"/>
          <w:szCs w:val="28"/>
        </w:rPr>
        <w:t xml:space="preserve"> </w:t>
      </w:r>
      <w:r w:rsidRPr="001E1010">
        <w:rPr>
          <w:i/>
          <w:sz w:val="28"/>
          <w:szCs w:val="28"/>
        </w:rPr>
        <w:t>в случае продажи нескольких Участков указывается общая цена всех Участков и в том числе цена каждого Участка</w:t>
      </w:r>
      <w:r w:rsidRPr="001E1010">
        <w:rPr>
          <w:sz w:val="28"/>
          <w:szCs w:val="28"/>
        </w:rPr>
        <w:t>).</w:t>
      </w:r>
    </w:p>
    <w:p w14:paraId="15D0CA41"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 xml:space="preserve">2.1.3. Цена передаваемого в собственность совместно с Объектом и Участком </w:t>
      </w:r>
      <w:r w:rsidRPr="001E1010">
        <w:rPr>
          <w:i/>
          <w:sz w:val="28"/>
          <w:szCs w:val="28"/>
        </w:rPr>
        <w:t>(в случае передачи Участка в собственность Покупателя</w:t>
      </w:r>
      <w:r w:rsidRPr="001E1010">
        <w:rPr>
          <w:sz w:val="28"/>
          <w:szCs w:val="28"/>
        </w:rPr>
        <w:t>) Движимого имущества, установлена Сторонами в размере _________________рублей ___коп., кроме того НДС ___________ рублей __ коп. (</w:t>
      </w:r>
      <w:r w:rsidRPr="001E1010">
        <w:rPr>
          <w:i/>
          <w:sz w:val="28"/>
          <w:szCs w:val="28"/>
        </w:rPr>
        <w:t xml:space="preserve">данный подпункт включается в договор в случае передачи Движимого имущества в собственность Покупателя). </w:t>
      </w:r>
      <w:r w:rsidRPr="001E1010">
        <w:rPr>
          <w:sz w:val="28"/>
          <w:szCs w:val="28"/>
        </w:rPr>
        <w:t xml:space="preserve"> </w:t>
      </w:r>
    </w:p>
    <w:p w14:paraId="05EBD484" w14:textId="77777777" w:rsidR="00890CBA" w:rsidRPr="001E1010" w:rsidRDefault="00890CBA" w:rsidP="00890CBA">
      <w:pPr>
        <w:autoSpaceDE w:val="0"/>
        <w:autoSpaceDN w:val="0"/>
        <w:adjustRightInd w:val="0"/>
        <w:spacing w:after="0" w:line="360" w:lineRule="exact"/>
        <w:ind w:firstLine="540"/>
        <w:jc w:val="both"/>
        <w:rPr>
          <w:rFonts w:ascii="Times New Roman" w:hAnsi="Times New Roman" w:cs="Times New Roman"/>
          <w:sz w:val="28"/>
          <w:szCs w:val="28"/>
        </w:rPr>
      </w:pPr>
      <w:r w:rsidRPr="001E1010">
        <w:rPr>
          <w:rFonts w:ascii="Times New Roman" w:hAnsi="Times New Roman" w:cs="Times New Roman"/>
          <w:sz w:val="28"/>
          <w:szCs w:val="28"/>
        </w:rPr>
        <w:t>2.2. Внесенный Покупателем в целях участия в торгах (при его наличии) обеспечительный платеж в размере __________рублей ____ коп. зачитывается в счет исполнения обязательств Покупателя по оплате цены настоящего Договора.</w:t>
      </w:r>
    </w:p>
    <w:p w14:paraId="43448892" w14:textId="77777777" w:rsidR="00890CBA" w:rsidRPr="001E1010" w:rsidRDefault="00890CBA" w:rsidP="00890CBA">
      <w:pPr>
        <w:pStyle w:val="ConsPlusNormal"/>
        <w:spacing w:line="360" w:lineRule="exact"/>
        <w:jc w:val="center"/>
        <w:rPr>
          <w:b/>
          <w:sz w:val="28"/>
          <w:szCs w:val="28"/>
        </w:rPr>
      </w:pPr>
      <w:r w:rsidRPr="001E1010">
        <w:rPr>
          <w:b/>
          <w:sz w:val="28"/>
          <w:szCs w:val="28"/>
        </w:rPr>
        <w:t>3. Платежи по Договору</w:t>
      </w:r>
    </w:p>
    <w:p w14:paraId="373820DB"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 xml:space="preserve">3.1. Покупатель обязуется оплатить цену настоящего Договора, указанную в пункте 2.1 настоящего Договора с учетом обеспечительного платежа, внесенного Покупателем в целях участия в торгах </w:t>
      </w:r>
      <w:r w:rsidRPr="001E1010">
        <w:rPr>
          <w:i/>
          <w:sz w:val="28"/>
          <w:szCs w:val="28"/>
        </w:rPr>
        <w:t>(при его наличии)</w:t>
      </w:r>
      <w:r w:rsidRPr="001E1010">
        <w:rPr>
          <w:sz w:val="28"/>
          <w:szCs w:val="28"/>
        </w:rPr>
        <w:t>, в течение 10 (десяти) дней с даты подписания Сторонами настоящего Договора путем перечисления всей суммы на счет Продавца, указанный в разделе 10 настоящего Договора.</w:t>
      </w:r>
    </w:p>
    <w:p w14:paraId="7F5146E6"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3.2. Обязательства Покупателя по оплате цены настоящего Договора, указанной в пункте 2.1 настоящего Договора, считаются выполненными с даты поступления денежных средств, указанных в пункте 2.1 настоящего Договора, в полном объеме на счет Продавца.</w:t>
      </w:r>
    </w:p>
    <w:p w14:paraId="6C19E17C" w14:textId="77777777" w:rsidR="00890CBA" w:rsidRPr="001E1010" w:rsidRDefault="00890CBA" w:rsidP="00890CBA">
      <w:pPr>
        <w:pStyle w:val="ConsPlusNormal"/>
        <w:spacing w:line="360" w:lineRule="exact"/>
        <w:rPr>
          <w:b/>
          <w:sz w:val="28"/>
          <w:szCs w:val="28"/>
        </w:rPr>
      </w:pPr>
    </w:p>
    <w:p w14:paraId="37EC3CAC" w14:textId="77777777" w:rsidR="00890CBA" w:rsidRPr="001E1010" w:rsidRDefault="00890CBA" w:rsidP="00890CBA">
      <w:pPr>
        <w:pStyle w:val="ConsPlusNormal"/>
        <w:spacing w:line="360" w:lineRule="exact"/>
        <w:jc w:val="center"/>
        <w:rPr>
          <w:b/>
          <w:sz w:val="28"/>
          <w:szCs w:val="28"/>
        </w:rPr>
      </w:pPr>
      <w:r w:rsidRPr="001E1010">
        <w:rPr>
          <w:b/>
          <w:sz w:val="28"/>
          <w:szCs w:val="28"/>
        </w:rPr>
        <w:t>4. Передача имущества</w:t>
      </w:r>
    </w:p>
    <w:p w14:paraId="7CE0583D"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4.1. Объект, Участок (</w:t>
      </w:r>
      <w:r w:rsidRPr="001E1010">
        <w:rPr>
          <w:i/>
          <w:sz w:val="28"/>
          <w:szCs w:val="28"/>
        </w:rPr>
        <w:t>в случае передачи Участка в собственность Покупателя</w:t>
      </w:r>
      <w:r w:rsidRPr="001E1010">
        <w:rPr>
          <w:sz w:val="28"/>
          <w:szCs w:val="28"/>
        </w:rPr>
        <w:t>) и Движимое имущество</w:t>
      </w:r>
      <w:r w:rsidRPr="001E1010">
        <w:rPr>
          <w:i/>
          <w:sz w:val="28"/>
          <w:szCs w:val="28"/>
        </w:rPr>
        <w:t xml:space="preserve"> (в случае передачи Движимого имущества в собственность Покупателя),</w:t>
      </w:r>
      <w:r w:rsidRPr="001E1010">
        <w:rPr>
          <w:sz w:val="28"/>
          <w:szCs w:val="28"/>
        </w:rPr>
        <w:t xml:space="preserve"> а также имеющаяся у Продавца техническая документация на Объект, Участок (</w:t>
      </w:r>
      <w:r w:rsidRPr="001E1010">
        <w:rPr>
          <w:i/>
          <w:sz w:val="28"/>
          <w:szCs w:val="28"/>
        </w:rPr>
        <w:t>в случае передачи Участка в собственность Покупателя</w:t>
      </w:r>
      <w:r w:rsidRPr="001E1010">
        <w:rPr>
          <w:sz w:val="28"/>
          <w:szCs w:val="28"/>
        </w:rPr>
        <w:t>) и Движимое имущество</w:t>
      </w:r>
      <w:r w:rsidRPr="001E1010">
        <w:rPr>
          <w:i/>
          <w:sz w:val="28"/>
          <w:szCs w:val="28"/>
        </w:rPr>
        <w:t xml:space="preserve"> (в случае передачи Движимого имущества в собственность Покупателя)</w:t>
      </w:r>
      <w:r w:rsidRPr="001E1010">
        <w:rPr>
          <w:sz w:val="28"/>
          <w:szCs w:val="28"/>
        </w:rPr>
        <w:t xml:space="preserve"> передается Продавцом и принимается Покупателем по акту приема-передачи в течение 10 (десяти) дней после поступления денежных средств, указанных в пункте 2.1 настоящего Договора, на счет Продавца в полном объеме.</w:t>
      </w:r>
    </w:p>
    <w:p w14:paraId="45A6207C"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4.2. С даты подписания акта приема-передачи Объекта, Участка (</w:t>
      </w:r>
      <w:r w:rsidRPr="001E1010">
        <w:rPr>
          <w:i/>
          <w:sz w:val="28"/>
          <w:szCs w:val="28"/>
        </w:rPr>
        <w:t>в случае передачи Участка</w:t>
      </w:r>
      <w:r w:rsidRPr="001E1010">
        <w:rPr>
          <w:sz w:val="28"/>
          <w:szCs w:val="28"/>
        </w:rPr>
        <w:t>) и Движимого имущества</w:t>
      </w:r>
      <w:r w:rsidRPr="001E1010">
        <w:rPr>
          <w:i/>
          <w:sz w:val="28"/>
          <w:szCs w:val="28"/>
        </w:rPr>
        <w:t xml:space="preserve"> (в случае передачи Движимого имущества в собственность Покупателя) </w:t>
      </w:r>
      <w:r w:rsidRPr="001E1010">
        <w:rPr>
          <w:sz w:val="28"/>
          <w:szCs w:val="28"/>
        </w:rPr>
        <w:t>ответственность за их сохранность, равно как и риск их случайной порчи или гибели, несет Покупатель.</w:t>
      </w:r>
    </w:p>
    <w:p w14:paraId="1139067F"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4.3. Обязательство Продавца передать Объект, Участок (</w:t>
      </w:r>
      <w:r w:rsidRPr="001E1010">
        <w:rPr>
          <w:i/>
          <w:sz w:val="28"/>
          <w:szCs w:val="28"/>
        </w:rPr>
        <w:t>в случае передачи Участка в собственность Покупателя</w:t>
      </w:r>
      <w:r w:rsidRPr="001E1010">
        <w:rPr>
          <w:sz w:val="28"/>
          <w:szCs w:val="28"/>
        </w:rPr>
        <w:t>) и Движимое имущество</w:t>
      </w:r>
      <w:r w:rsidRPr="001E1010">
        <w:rPr>
          <w:i/>
          <w:sz w:val="28"/>
          <w:szCs w:val="28"/>
        </w:rPr>
        <w:t xml:space="preserve"> (в случае передачи Движимого имущества в собственность Покупателя) </w:t>
      </w:r>
      <w:r w:rsidRPr="001E1010">
        <w:rPr>
          <w:sz w:val="28"/>
          <w:szCs w:val="28"/>
        </w:rPr>
        <w:t>Покупателю считается исполненным после подписания Сторонами акта приема-передачи, указанного в пункте 4.1. настоящего Договора.</w:t>
      </w:r>
    </w:p>
    <w:p w14:paraId="53BAFA9F" w14:textId="77777777" w:rsidR="00890CBA" w:rsidRPr="001E1010" w:rsidRDefault="00890CBA" w:rsidP="00890CBA">
      <w:pPr>
        <w:pStyle w:val="ConsPlusNormal"/>
        <w:spacing w:line="360" w:lineRule="exact"/>
        <w:ind w:firstLine="540"/>
        <w:jc w:val="both"/>
        <w:rPr>
          <w:sz w:val="28"/>
          <w:szCs w:val="28"/>
        </w:rPr>
      </w:pPr>
    </w:p>
    <w:p w14:paraId="472D805A" w14:textId="77777777" w:rsidR="00890CBA" w:rsidRPr="001E1010" w:rsidRDefault="00890CBA" w:rsidP="00890CBA">
      <w:pPr>
        <w:pStyle w:val="ConsPlusNormal"/>
        <w:spacing w:line="360" w:lineRule="exact"/>
        <w:jc w:val="center"/>
        <w:rPr>
          <w:b/>
          <w:sz w:val="28"/>
          <w:szCs w:val="28"/>
        </w:rPr>
      </w:pPr>
      <w:r w:rsidRPr="001E1010">
        <w:rPr>
          <w:b/>
          <w:sz w:val="28"/>
          <w:szCs w:val="28"/>
        </w:rPr>
        <w:t>5. Ответственность Сторон</w:t>
      </w:r>
    </w:p>
    <w:p w14:paraId="37A1C753"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5.1. За просрочку перечисления платежа, предусмотренного пунктом 3.1 настоящего Договора, Покупатель уплачивает Продавцу неустойку в размере 0,1% (ноль целях одна десятая) за каждый день просрочки, но не более 20 % (двадцати процентов) от цены настоящего Договора, указанной в пункте 2.1 настоящего Договора.</w:t>
      </w:r>
    </w:p>
    <w:p w14:paraId="546891B2"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5.2. В случае неисполнения либо ненадлежащего исполнения Покупателем обязанностей, предусмотренных пунктами 4.1 (в части обязанности Покупателя по приемке), 6.5 настоящего Договора, Покупатель уплачивает Продавцу неустойку в размере 0,001% (ноль целых одна тысячная) от цены настоящего Договора, указанной в пункте 2.1 настоящего Договора, за каждый день просрочки.</w:t>
      </w:r>
    </w:p>
    <w:p w14:paraId="4AAA2BA3"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 xml:space="preserve">5.3.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 причиненные неисполнением или ненадлежащим исполнением обязательств, в соответствии с законодательством Российской Федерации. </w:t>
      </w:r>
    </w:p>
    <w:p w14:paraId="7D58DB1C"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5.4. Уклонение Покупателя от приема-передачи имущества, предусмотренного настоящим Договором, в соответствии с условиями настоящего Договора рассматривается как отказ от исполнения настоящего Договора.</w:t>
      </w:r>
    </w:p>
    <w:p w14:paraId="54DACBA3"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 xml:space="preserve">5.5. В случае просрочки Покупателем перечисления платежа, предусмотренного пунктом 3.1 настоящего Договора, более чем на 10 (десять) дней, Продавец вправе в одностороннем внесудебном порядке отказаться от исполнения настоящего Договора полностью, при этом, обеспечительный платеж, внесенный Покупателем в целях участия в торгах </w:t>
      </w:r>
      <w:r w:rsidRPr="001E1010">
        <w:rPr>
          <w:i/>
          <w:sz w:val="28"/>
          <w:szCs w:val="28"/>
        </w:rPr>
        <w:t>(при его наличии)</w:t>
      </w:r>
      <w:r w:rsidRPr="001E1010">
        <w:rPr>
          <w:sz w:val="28"/>
          <w:szCs w:val="28"/>
        </w:rPr>
        <w:t>, Покупателю не возвращается и остается у Продавца.</w:t>
      </w:r>
    </w:p>
    <w:p w14:paraId="68C31FD4" w14:textId="77777777" w:rsidR="00890CBA" w:rsidRPr="001E1010" w:rsidRDefault="00890CBA" w:rsidP="00890CBA">
      <w:pPr>
        <w:pStyle w:val="ConsPlusNormal"/>
        <w:spacing w:line="360" w:lineRule="exact"/>
        <w:jc w:val="both"/>
        <w:rPr>
          <w:sz w:val="28"/>
          <w:szCs w:val="28"/>
        </w:rPr>
      </w:pPr>
    </w:p>
    <w:p w14:paraId="20A8EC46" w14:textId="77777777" w:rsidR="00890CBA" w:rsidRPr="001E1010" w:rsidRDefault="00890CBA" w:rsidP="00890CBA">
      <w:pPr>
        <w:pStyle w:val="ConsPlusNormal"/>
        <w:spacing w:line="360" w:lineRule="exact"/>
        <w:jc w:val="center"/>
        <w:rPr>
          <w:b/>
          <w:sz w:val="28"/>
          <w:szCs w:val="28"/>
        </w:rPr>
      </w:pPr>
      <w:r w:rsidRPr="001E1010">
        <w:rPr>
          <w:b/>
          <w:sz w:val="28"/>
          <w:szCs w:val="28"/>
        </w:rPr>
        <w:t>6. Возникновение права собственности</w:t>
      </w:r>
    </w:p>
    <w:p w14:paraId="0B7CEE42"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6.1. Стороны договорились, что государственная регистрация перехода права собственности на Объект и Участок (</w:t>
      </w:r>
      <w:r w:rsidRPr="001E1010">
        <w:rPr>
          <w:i/>
          <w:sz w:val="28"/>
          <w:szCs w:val="28"/>
        </w:rPr>
        <w:t>в случае передачи Участка в собственность Покупателя</w:t>
      </w:r>
      <w:r w:rsidRPr="001E1010">
        <w:rPr>
          <w:sz w:val="28"/>
          <w:szCs w:val="28"/>
        </w:rPr>
        <w:t>) производится после уплаты цены, предусмотренной пунктом 2.1 настоящего Договора, в полном объеме.</w:t>
      </w:r>
    </w:p>
    <w:p w14:paraId="52CD0FA0"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6.2. Право собственности на Объект возникает у Покупателя с даты государственной регистрации права в органе по государственной регистрации прав на недвижимое имущество и сделок с ним.</w:t>
      </w:r>
    </w:p>
    <w:p w14:paraId="1FDD4910"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6.3. Право собственности на Участок возникает у Покупателя с даты государственной регистрации права в органе по государственной регистрации прав на недвижимое имущество и сделок с ним (</w:t>
      </w:r>
      <w:r w:rsidRPr="001E1010">
        <w:rPr>
          <w:i/>
          <w:sz w:val="28"/>
          <w:szCs w:val="28"/>
        </w:rPr>
        <w:t>данный пункт включается в договор в случае передачи Участка в собственность Покупателя</w:t>
      </w:r>
      <w:r w:rsidRPr="001E1010">
        <w:rPr>
          <w:sz w:val="28"/>
          <w:szCs w:val="28"/>
        </w:rPr>
        <w:t xml:space="preserve">). </w:t>
      </w:r>
    </w:p>
    <w:p w14:paraId="0748BFC9" w14:textId="77777777" w:rsidR="00890CBA" w:rsidRPr="001E1010" w:rsidRDefault="00890CBA" w:rsidP="00890CBA">
      <w:pPr>
        <w:pStyle w:val="ConsPlusNormal"/>
        <w:spacing w:line="360" w:lineRule="exact"/>
        <w:ind w:firstLine="567"/>
        <w:jc w:val="both"/>
        <w:rPr>
          <w:i/>
          <w:sz w:val="28"/>
          <w:szCs w:val="28"/>
        </w:rPr>
      </w:pPr>
      <w:r w:rsidRPr="001E1010">
        <w:rPr>
          <w:sz w:val="28"/>
          <w:szCs w:val="28"/>
        </w:rPr>
        <w:t>6.4. Право собственности на Движимое имущество возникает у Покупателя с даты подписания Сторонами акта приема-передачи, указанного в пункте 4.1. настоящего Договора (</w:t>
      </w:r>
      <w:r w:rsidRPr="001E1010">
        <w:rPr>
          <w:i/>
          <w:sz w:val="28"/>
          <w:szCs w:val="28"/>
        </w:rPr>
        <w:t>данный пункт включается в договор в случае передачи Движимого имущества в собственность Покупателя).</w:t>
      </w:r>
    </w:p>
    <w:p w14:paraId="0CF234C0"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 xml:space="preserve"> 6.5. Все расходы по государственной регистрации перехода права собственности на Объект и Участок (</w:t>
      </w:r>
      <w:r w:rsidRPr="001E1010">
        <w:rPr>
          <w:i/>
          <w:sz w:val="28"/>
          <w:szCs w:val="28"/>
        </w:rPr>
        <w:t>в случае передачи Участка в собственность Покупателя</w:t>
      </w:r>
      <w:r w:rsidRPr="001E1010">
        <w:rPr>
          <w:sz w:val="28"/>
          <w:szCs w:val="28"/>
        </w:rPr>
        <w:t>) несет Покупатель. Покупатель обязуется представить в орган по государственной регистрации прав на недвижимое имущество и сделок с ним документы, необходимые для государственной регистрации перехода права собственности на Объект и Участок (</w:t>
      </w:r>
      <w:r w:rsidRPr="001E1010">
        <w:rPr>
          <w:i/>
          <w:sz w:val="28"/>
          <w:szCs w:val="28"/>
        </w:rPr>
        <w:t>в случае передачи Участка в собственность Покупателя</w:t>
      </w:r>
      <w:r w:rsidRPr="001E1010">
        <w:rPr>
          <w:sz w:val="28"/>
          <w:szCs w:val="28"/>
        </w:rPr>
        <w:t>), в течение 5 (пяти) рабочих дней с даты подписания Сторонами акта приема-передачи, указанного в пункте 4.1 настоящего Договора.</w:t>
      </w:r>
    </w:p>
    <w:p w14:paraId="42DE5C1A"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6.6. Покупатель возмещает Продавцу сумму налога на землю за число полных месяцев с месяца подписания Сторонами акта приема-передачи, указанного в пункте 4.1 настоящего Договора, до месяца регистрации права собственности Покупателя на Участок (до месяца, предшествующего месяцу регистрации права собственности на Участок, если регистрация права собственности Покупателя на Участок произошла до 15 (пятнадцатого) числа соответствующего месяца) (</w:t>
      </w:r>
      <w:r w:rsidRPr="001E1010">
        <w:rPr>
          <w:i/>
          <w:sz w:val="28"/>
          <w:szCs w:val="28"/>
        </w:rPr>
        <w:t>данный</w:t>
      </w:r>
      <w:r w:rsidRPr="001E1010">
        <w:rPr>
          <w:sz w:val="28"/>
          <w:szCs w:val="28"/>
        </w:rPr>
        <w:t xml:space="preserve"> </w:t>
      </w:r>
      <w:r w:rsidRPr="001E1010">
        <w:rPr>
          <w:i/>
          <w:sz w:val="28"/>
          <w:szCs w:val="28"/>
        </w:rPr>
        <w:t>пункт включается в договор в случае, если Участок принадлежит АО «ЖТК» на праве собственности и применяются условия оплаты отличные от условий, предусмотренных в пункте 3.1 настоящего Договора (рассрочка или отсрочка оплаты)</w:t>
      </w:r>
      <w:r w:rsidRPr="001E1010">
        <w:rPr>
          <w:sz w:val="28"/>
          <w:szCs w:val="28"/>
        </w:rPr>
        <w:t>.</w:t>
      </w:r>
    </w:p>
    <w:p w14:paraId="67802DAE" w14:textId="77777777" w:rsidR="00890CBA" w:rsidRPr="001E1010" w:rsidRDefault="00890CBA" w:rsidP="00890CBA">
      <w:pPr>
        <w:pStyle w:val="ConsPlusNormal"/>
        <w:spacing w:line="360" w:lineRule="exact"/>
        <w:jc w:val="center"/>
        <w:rPr>
          <w:b/>
          <w:sz w:val="28"/>
          <w:szCs w:val="28"/>
        </w:rPr>
      </w:pPr>
      <w:r w:rsidRPr="001E1010">
        <w:rPr>
          <w:b/>
          <w:sz w:val="28"/>
          <w:szCs w:val="28"/>
        </w:rPr>
        <w:t>7. Обстоятельства непреодолимой силы</w:t>
      </w:r>
    </w:p>
    <w:p w14:paraId="3B655D0E"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AAFAAB1"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0342285"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B1CF01A"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0340098" w14:textId="77777777" w:rsidR="00890CBA" w:rsidRPr="001E1010" w:rsidRDefault="00890CBA" w:rsidP="00890CBA">
      <w:pPr>
        <w:pStyle w:val="ConsPlusNormal"/>
        <w:spacing w:line="360" w:lineRule="exact"/>
        <w:jc w:val="center"/>
        <w:rPr>
          <w:b/>
          <w:sz w:val="28"/>
          <w:szCs w:val="28"/>
        </w:rPr>
      </w:pPr>
      <w:r w:rsidRPr="001E1010">
        <w:rPr>
          <w:b/>
          <w:sz w:val="28"/>
          <w:szCs w:val="28"/>
        </w:rPr>
        <w:t>8. Антикоррупционная оговорка</w:t>
      </w:r>
    </w:p>
    <w:p w14:paraId="7607A5B3"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1E6CC61B"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DF8B9DF"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8.2. В случае возникновения у Стороны подозрений, что произошло или может произойти нарушение каких-либо положений пункта 8.1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другой Стороной, ее аффилированными лицами, работниками или посредниками.</w:t>
      </w:r>
    </w:p>
    <w:p w14:paraId="59FF8577"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Каналы уведомления Продавца о нарушениях каких-либо положений пункта 8.1 настоящего раздела: _________________.</w:t>
      </w:r>
      <w:r w:rsidRPr="001E1010">
        <w:rPr>
          <w:rStyle w:val="af1"/>
          <w:rFonts w:ascii="Times New Roman" w:hAnsi="Times New Roman"/>
          <w:sz w:val="28"/>
          <w:szCs w:val="28"/>
        </w:rPr>
        <w:footnoteReference w:id="3"/>
      </w:r>
    </w:p>
    <w:p w14:paraId="3AAFFDD3"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ab/>
        <w:t>Каналы уведомления Покупателя о нарушениях каких-либо положений пункта 8.1 настоящего раздела: __________.</w:t>
      </w:r>
    </w:p>
    <w:p w14:paraId="0CA94818"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Сторона, получившая уведомление о нарушении каких-либо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553F7C49"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8.3. Стороны гарантируют осуществление надлежащего разбирательства по фактам нарушения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F8FE5DD"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8.4. В случае подтверждения факта нарушения одной Стороной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и/или неполучения другой Стороной информации об итогах рассмотрения уведомления о нарушении в соответствии с </w:t>
      </w:r>
      <w:hyperlink w:anchor="Par2" w:history="1">
        <w:r w:rsidRPr="001E1010">
          <w:rPr>
            <w:rFonts w:ascii="Times New Roman" w:hAnsi="Times New Roman" w:cs="Times New Roman"/>
            <w:sz w:val="28"/>
            <w:szCs w:val="28"/>
          </w:rPr>
          <w:t>пунктом 8.2</w:t>
        </w:r>
      </w:hyperlink>
      <w:r w:rsidRPr="001E1010">
        <w:rPr>
          <w:rFonts w:ascii="Times New Roman" w:hAnsi="Times New Roman" w:cs="Times New Roman"/>
          <w:sz w:val="28"/>
          <w:szCs w:val="28"/>
        </w:rPr>
        <w:t xml:space="preserve">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4E725E53" w14:textId="77777777" w:rsidR="00890CBA" w:rsidRPr="001E1010" w:rsidRDefault="00890CBA" w:rsidP="00890CBA">
      <w:pPr>
        <w:pStyle w:val="ConsPlusNormal"/>
        <w:spacing w:line="360" w:lineRule="exact"/>
        <w:jc w:val="center"/>
        <w:rPr>
          <w:b/>
          <w:sz w:val="28"/>
          <w:szCs w:val="28"/>
        </w:rPr>
      </w:pPr>
      <w:r w:rsidRPr="001E1010">
        <w:rPr>
          <w:b/>
          <w:sz w:val="28"/>
          <w:szCs w:val="28"/>
        </w:rPr>
        <w:t>9. Заключительные положения</w:t>
      </w:r>
    </w:p>
    <w:p w14:paraId="1499668E"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9.1. Настоящий Договор вступает силу с даты его подписания обеими Сторонами.</w:t>
      </w:r>
    </w:p>
    <w:p w14:paraId="5C00053D"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9.2. Отношения Сторон, не урегулированные настоящим Договором, регулируются законодательством Российской Федерации.</w:t>
      </w:r>
    </w:p>
    <w:p w14:paraId="07D5E315"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Все споры, возникающие при исполнении настоящего Договора, разрешаются Сторонами путем переговоров и в претензионном порядке.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в ______________________(</w:t>
      </w:r>
      <w:r w:rsidRPr="001E1010">
        <w:rPr>
          <w:i/>
          <w:sz w:val="28"/>
          <w:szCs w:val="28"/>
        </w:rPr>
        <w:t>указывается полное наименование судебного органа, расположенного по месту нахождения филиала АО «ЖТК», за которым закреплено продаваемое по настоящему Договору имущество, в который передается спорный вопрос для рассмотрения</w:t>
      </w:r>
      <w:r w:rsidRPr="001E1010">
        <w:rPr>
          <w:sz w:val="28"/>
          <w:szCs w:val="28"/>
        </w:rPr>
        <w:t>) в установленном законодательством Российской Федерации порядке.</w:t>
      </w:r>
    </w:p>
    <w:p w14:paraId="33756203"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9.3. Покупатель обязуется предоставить Продавцу информацию обо всех изменениях в составе своих владельцев, включая конечных бенефициаров, и (или) в исполнительных органах не позднее чем через 5 (пять) календарных дней после таких изменений. В случае не предоставления Покупателем указанных сведений, Продавец вправе расторгнуть настоящий Договор в одностороннем порядке. Настоящий Договор считается расторгнутым с даты, указанной в уведомлении о расторжении (</w:t>
      </w:r>
      <w:r w:rsidRPr="001E1010">
        <w:rPr>
          <w:i/>
          <w:sz w:val="28"/>
          <w:szCs w:val="28"/>
        </w:rPr>
        <w:t>данный пункт включается в договор в случае заключения договора с юридическим лицом</w:t>
      </w:r>
      <w:r w:rsidRPr="001E1010">
        <w:rPr>
          <w:sz w:val="28"/>
          <w:szCs w:val="28"/>
        </w:rPr>
        <w:t>).</w:t>
      </w:r>
    </w:p>
    <w:p w14:paraId="393DEE93"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9.4. Отношения между Сторонами по настоящему Договору прекращаются по исполнении ими всех условий настоящего Договора.</w:t>
      </w:r>
    </w:p>
    <w:p w14:paraId="17F63CF2"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9.5. Изменения и дополнения к настоящему Договору считаются действительными, если они совершены в письменной форме и подписаны обеими Сторонами.</w:t>
      </w:r>
    </w:p>
    <w:p w14:paraId="5C8CC496"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9.6. Настоящий Договор составлен в трех экземплярах, имеющих равную силу, по одному для каждой из Сторон и третий экземпляр - для хранения в органе по государственной регистрации прав на недвижимое имущество и сделок с ним.</w:t>
      </w:r>
    </w:p>
    <w:p w14:paraId="1F5EA2EF" w14:textId="77777777" w:rsidR="00890CBA" w:rsidRPr="001E1010" w:rsidRDefault="00890CBA" w:rsidP="00890CBA">
      <w:pPr>
        <w:autoSpaceDE w:val="0"/>
        <w:autoSpaceDN w:val="0"/>
        <w:adjustRightInd w:val="0"/>
        <w:spacing w:line="360" w:lineRule="exact"/>
        <w:jc w:val="center"/>
        <w:rPr>
          <w:rFonts w:ascii="Times New Roman" w:hAnsi="Times New Roman" w:cs="Times New Roman"/>
          <w:b/>
          <w:sz w:val="28"/>
          <w:szCs w:val="28"/>
        </w:rPr>
      </w:pPr>
      <w:r w:rsidRPr="001E1010">
        <w:rPr>
          <w:rFonts w:ascii="Times New Roman" w:hAnsi="Times New Roman" w:cs="Times New Roman"/>
          <w:b/>
          <w:sz w:val="28"/>
          <w:szCs w:val="28"/>
        </w:rPr>
        <w:t>10.</w:t>
      </w:r>
      <w:r w:rsidRPr="001E1010">
        <w:rPr>
          <w:rFonts w:ascii="Times New Roman" w:hAnsi="Times New Roman" w:cs="Times New Roman"/>
          <w:sz w:val="28"/>
          <w:szCs w:val="28"/>
        </w:rPr>
        <w:t xml:space="preserve"> </w:t>
      </w:r>
      <w:r w:rsidRPr="001E1010">
        <w:rPr>
          <w:rFonts w:ascii="Times New Roman" w:hAnsi="Times New Roman" w:cs="Times New Roman"/>
          <w:b/>
          <w:sz w:val="28"/>
          <w:szCs w:val="28"/>
        </w:rPr>
        <w:t>Адреса и банковские реквизиты Продавца и Покупателя:</w:t>
      </w:r>
    </w:p>
    <w:p w14:paraId="0C9D68A5" w14:textId="77777777" w:rsidR="00890CBA" w:rsidRPr="001E1010" w:rsidRDefault="00890CBA" w:rsidP="00890CBA">
      <w:pPr>
        <w:autoSpaceDE w:val="0"/>
        <w:autoSpaceDN w:val="0"/>
        <w:adjustRightInd w:val="0"/>
        <w:spacing w:line="360" w:lineRule="exact"/>
        <w:jc w:val="center"/>
        <w:rPr>
          <w:rFonts w:ascii="Times New Roman" w:hAnsi="Times New Roman" w:cs="Times New Roman"/>
          <w:b/>
          <w:sz w:val="28"/>
          <w:szCs w:val="28"/>
        </w:rPr>
      </w:pPr>
    </w:p>
    <w:p w14:paraId="0DC42FCD" w14:textId="77777777" w:rsidR="00890CBA" w:rsidRPr="001E1010" w:rsidRDefault="00890CBA" w:rsidP="00890CBA">
      <w:pPr>
        <w:spacing w:line="360" w:lineRule="exact"/>
        <w:jc w:val="both"/>
        <w:rPr>
          <w:rFonts w:ascii="Times New Roman" w:hAnsi="Times New Roman" w:cs="Times New Roman"/>
          <w:b/>
          <w:bCs/>
          <w:sz w:val="28"/>
          <w:szCs w:val="28"/>
        </w:rPr>
      </w:pPr>
      <w:r w:rsidRPr="001E1010">
        <w:rPr>
          <w:rFonts w:ascii="Times New Roman" w:hAnsi="Times New Roman" w:cs="Times New Roman"/>
          <w:b/>
          <w:sz w:val="28"/>
          <w:szCs w:val="28"/>
        </w:rPr>
        <w:t>Продавец:</w:t>
      </w:r>
      <w:r w:rsidRPr="001E1010">
        <w:rPr>
          <w:rFonts w:ascii="Times New Roman" w:hAnsi="Times New Roman" w:cs="Times New Roman"/>
          <w:b/>
          <w:bCs/>
          <w:sz w:val="28"/>
          <w:szCs w:val="28"/>
        </w:rPr>
        <w:t xml:space="preserve">                                                    Покупатель</w:t>
      </w:r>
      <w:r w:rsidRPr="001E1010">
        <w:rPr>
          <w:rStyle w:val="af1"/>
          <w:rFonts w:ascii="Times New Roman" w:eastAsia="Times New Roman" w:hAnsi="Times New Roman"/>
          <w:sz w:val="28"/>
          <w:szCs w:val="28"/>
        </w:rPr>
        <w:footnoteReference w:id="4"/>
      </w:r>
      <w:r w:rsidRPr="001E1010">
        <w:rPr>
          <w:rFonts w:ascii="Times New Roman" w:hAnsi="Times New Roman" w:cs="Times New Roman"/>
          <w:b/>
          <w:bCs/>
          <w:sz w:val="28"/>
          <w:szCs w:val="28"/>
        </w:rPr>
        <w:t>:</w:t>
      </w:r>
    </w:p>
    <w:p w14:paraId="3A6A853E"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Адрес места нахождения:</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 xml:space="preserve">Адрес места нахождения </w:t>
      </w:r>
    </w:p>
    <w:p w14:paraId="23867716" w14:textId="77777777" w:rsidR="00890CBA" w:rsidRPr="001E1010" w:rsidRDefault="00890CBA" w:rsidP="00890CBA">
      <w:pPr>
        <w:pStyle w:val="ConsPlusNonformat"/>
        <w:ind w:left="4254" w:firstLine="709"/>
        <w:jc w:val="both"/>
        <w:rPr>
          <w:rFonts w:ascii="Times New Roman" w:hAnsi="Times New Roman" w:cs="Times New Roman"/>
          <w:sz w:val="28"/>
          <w:szCs w:val="28"/>
        </w:rPr>
      </w:pPr>
      <w:r w:rsidRPr="001E1010">
        <w:rPr>
          <w:rFonts w:ascii="Times New Roman" w:hAnsi="Times New Roman" w:cs="Times New Roman"/>
          <w:sz w:val="28"/>
          <w:szCs w:val="28"/>
        </w:rPr>
        <w:t>(места жительства):</w:t>
      </w:r>
    </w:p>
    <w:p w14:paraId="78935F7B"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ИНН</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ИНН (паспортные данные</w:t>
      </w:r>
    </w:p>
    <w:p w14:paraId="48C2DF61" w14:textId="77777777" w:rsidR="00890CBA" w:rsidRPr="001E1010" w:rsidRDefault="00890CBA" w:rsidP="00890CBA">
      <w:pPr>
        <w:pStyle w:val="ConsPlusNonformat"/>
        <w:ind w:left="4254" w:firstLine="709"/>
        <w:jc w:val="both"/>
        <w:rPr>
          <w:rFonts w:ascii="Times New Roman" w:hAnsi="Times New Roman" w:cs="Times New Roman"/>
          <w:sz w:val="28"/>
          <w:szCs w:val="28"/>
        </w:rPr>
      </w:pPr>
      <w:r w:rsidRPr="001E1010">
        <w:rPr>
          <w:rFonts w:ascii="Times New Roman" w:hAnsi="Times New Roman" w:cs="Times New Roman"/>
          <w:sz w:val="28"/>
          <w:szCs w:val="28"/>
        </w:rPr>
        <w:t>физического лица)</w:t>
      </w:r>
    </w:p>
    <w:p w14:paraId="77006314"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ОГРН</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ОГРН</w:t>
      </w:r>
    </w:p>
    <w:p w14:paraId="64E5E41C"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Р/с:</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Р/с:</w:t>
      </w:r>
    </w:p>
    <w:p w14:paraId="626CEB19"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Банк:</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Банк:</w:t>
      </w:r>
    </w:p>
    <w:p w14:paraId="078411A0"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Кор/счет:</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Кор/счет:</w:t>
      </w:r>
    </w:p>
    <w:p w14:paraId="70A4DE0B"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БИК</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БИК</w:t>
      </w:r>
    </w:p>
    <w:p w14:paraId="7FE751AA"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Тел./факс:</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Тел./факс:</w:t>
      </w:r>
    </w:p>
    <w:p w14:paraId="6834E8C2" w14:textId="77777777" w:rsidR="00890CBA" w:rsidRPr="001E1010" w:rsidRDefault="00890CBA" w:rsidP="00890CBA">
      <w:pPr>
        <w:autoSpaceDE w:val="0"/>
        <w:autoSpaceDN w:val="0"/>
        <w:adjustRightInd w:val="0"/>
        <w:spacing w:after="0" w:line="360" w:lineRule="exact"/>
        <w:rPr>
          <w:rFonts w:ascii="Times New Roman" w:hAnsi="Times New Roman" w:cs="Times New Roman"/>
          <w:b/>
          <w:sz w:val="28"/>
          <w:szCs w:val="28"/>
        </w:rPr>
      </w:pPr>
    </w:p>
    <w:p w14:paraId="50D23A02" w14:textId="77777777" w:rsidR="00890CBA" w:rsidRPr="001E1010" w:rsidRDefault="00890CBA" w:rsidP="00890CBA">
      <w:pPr>
        <w:autoSpaceDE w:val="0"/>
        <w:autoSpaceDN w:val="0"/>
        <w:adjustRightInd w:val="0"/>
        <w:spacing w:after="0" w:line="360" w:lineRule="exact"/>
        <w:jc w:val="center"/>
        <w:rPr>
          <w:rFonts w:ascii="Times New Roman" w:hAnsi="Times New Roman" w:cs="Times New Roman"/>
          <w:b/>
          <w:sz w:val="28"/>
          <w:szCs w:val="28"/>
        </w:rPr>
      </w:pPr>
      <w:r w:rsidRPr="001E1010">
        <w:rPr>
          <w:rFonts w:ascii="Times New Roman" w:hAnsi="Times New Roman" w:cs="Times New Roman"/>
          <w:b/>
          <w:sz w:val="28"/>
          <w:szCs w:val="28"/>
        </w:rPr>
        <w:t>11. Подписи Сторон:</w:t>
      </w:r>
    </w:p>
    <w:p w14:paraId="2C084F45" w14:textId="77777777" w:rsidR="00890CBA" w:rsidRPr="001E1010" w:rsidRDefault="00890CBA" w:rsidP="00890CBA">
      <w:pPr>
        <w:autoSpaceDE w:val="0"/>
        <w:autoSpaceDN w:val="0"/>
        <w:adjustRightInd w:val="0"/>
        <w:spacing w:after="0" w:line="360" w:lineRule="exact"/>
        <w:jc w:val="center"/>
        <w:rPr>
          <w:rFonts w:ascii="Times New Roman" w:hAnsi="Times New Roman" w:cs="Times New Roman"/>
          <w:b/>
          <w:sz w:val="28"/>
          <w:szCs w:val="28"/>
        </w:rPr>
      </w:pPr>
    </w:p>
    <w:p w14:paraId="55D5DD29" w14:textId="77777777" w:rsidR="00890CBA" w:rsidRPr="001E1010" w:rsidRDefault="00890CBA" w:rsidP="00890CBA">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От Продавца:                                             От Покупателя:</w:t>
      </w:r>
    </w:p>
    <w:p w14:paraId="08925899" w14:textId="77777777" w:rsidR="00890CBA" w:rsidRPr="001E1010" w:rsidRDefault="00890CBA" w:rsidP="00890CBA">
      <w:pPr>
        <w:spacing w:line="360" w:lineRule="exact"/>
        <w:rPr>
          <w:rFonts w:ascii="Times New Roman" w:hAnsi="Times New Roman" w:cs="Times New Roman"/>
          <w:b/>
          <w:sz w:val="28"/>
          <w:szCs w:val="28"/>
        </w:rPr>
      </w:pPr>
    </w:p>
    <w:p w14:paraId="715D8BDE" w14:textId="77777777" w:rsidR="00890CBA" w:rsidRPr="001E1010" w:rsidRDefault="00890CBA" w:rsidP="00890CBA">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 xml:space="preserve">____________  /____________ /                 ____________  /____________ / </w:t>
      </w:r>
    </w:p>
    <w:p w14:paraId="2CCBBCE2" w14:textId="77777777" w:rsidR="00890CBA" w:rsidRPr="001E1010" w:rsidRDefault="00890CBA" w:rsidP="00890CBA">
      <w:pPr>
        <w:spacing w:line="360" w:lineRule="exact"/>
        <w:rPr>
          <w:rFonts w:ascii="Times New Roman" w:hAnsi="Times New Roman" w:cs="Times New Roman"/>
          <w:sz w:val="28"/>
          <w:szCs w:val="28"/>
        </w:rPr>
      </w:pPr>
      <w:r w:rsidRPr="001E1010">
        <w:rPr>
          <w:rFonts w:ascii="Times New Roman" w:hAnsi="Times New Roman" w:cs="Times New Roman"/>
          <w:sz w:val="28"/>
          <w:szCs w:val="28"/>
        </w:rPr>
        <w:t xml:space="preserve">М.П. </w:t>
      </w:r>
      <w:r w:rsidRPr="001E101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E1010">
        <w:rPr>
          <w:rFonts w:ascii="Times New Roman" w:hAnsi="Times New Roman" w:cs="Times New Roman"/>
          <w:sz w:val="28"/>
          <w:szCs w:val="28"/>
        </w:rPr>
        <w:t xml:space="preserve">     М.П. </w:t>
      </w:r>
    </w:p>
    <w:p w14:paraId="1F1A000C" w14:textId="022A5BCE" w:rsidR="00890CBA" w:rsidRDefault="00890CBA" w:rsidP="00890CBA">
      <w:pPr>
        <w:spacing w:line="360" w:lineRule="exact"/>
        <w:rPr>
          <w:rFonts w:ascii="Times New Roman" w:hAnsi="Times New Roman" w:cs="Times New Roman"/>
          <w:sz w:val="28"/>
          <w:szCs w:val="28"/>
        </w:rPr>
      </w:pPr>
    </w:p>
    <w:p w14:paraId="2E109939" w14:textId="3682FB9A" w:rsidR="00DD18B1" w:rsidRDefault="00DD18B1" w:rsidP="00890CBA">
      <w:pPr>
        <w:spacing w:line="360" w:lineRule="exact"/>
        <w:rPr>
          <w:rFonts w:ascii="Times New Roman" w:hAnsi="Times New Roman" w:cs="Times New Roman"/>
          <w:sz w:val="28"/>
          <w:szCs w:val="28"/>
        </w:rPr>
      </w:pPr>
    </w:p>
    <w:p w14:paraId="59FB05A1" w14:textId="71F0D0B4" w:rsidR="00DD18B1" w:rsidRDefault="00DD18B1" w:rsidP="00890CBA">
      <w:pPr>
        <w:spacing w:line="360" w:lineRule="exact"/>
        <w:rPr>
          <w:rFonts w:ascii="Times New Roman" w:hAnsi="Times New Roman" w:cs="Times New Roman"/>
          <w:sz w:val="28"/>
          <w:szCs w:val="28"/>
        </w:rPr>
      </w:pPr>
    </w:p>
    <w:p w14:paraId="3E838BEB" w14:textId="2A7DBCC8" w:rsidR="00DD18B1" w:rsidRDefault="00DD18B1" w:rsidP="00890CBA">
      <w:pPr>
        <w:spacing w:line="360" w:lineRule="exact"/>
        <w:rPr>
          <w:rFonts w:ascii="Times New Roman" w:hAnsi="Times New Roman" w:cs="Times New Roman"/>
          <w:sz w:val="28"/>
          <w:szCs w:val="28"/>
        </w:rPr>
      </w:pPr>
    </w:p>
    <w:p w14:paraId="34C015A8" w14:textId="77EF75D6" w:rsidR="00DD18B1" w:rsidRDefault="00DD18B1" w:rsidP="00890CBA">
      <w:pPr>
        <w:spacing w:line="360" w:lineRule="exact"/>
        <w:rPr>
          <w:rFonts w:ascii="Times New Roman" w:hAnsi="Times New Roman" w:cs="Times New Roman"/>
          <w:sz w:val="28"/>
          <w:szCs w:val="28"/>
        </w:rPr>
      </w:pPr>
    </w:p>
    <w:p w14:paraId="38889D96" w14:textId="7D0FB5C3" w:rsidR="00DD18B1" w:rsidRDefault="00DD18B1" w:rsidP="00890CBA">
      <w:pPr>
        <w:spacing w:line="360" w:lineRule="exact"/>
        <w:rPr>
          <w:rFonts w:ascii="Times New Roman" w:hAnsi="Times New Roman" w:cs="Times New Roman"/>
          <w:sz w:val="28"/>
          <w:szCs w:val="28"/>
        </w:rPr>
      </w:pPr>
    </w:p>
    <w:p w14:paraId="5EBD062E" w14:textId="21A60C37" w:rsidR="00DD18B1" w:rsidRDefault="00DD18B1" w:rsidP="00890CBA">
      <w:pPr>
        <w:spacing w:line="360" w:lineRule="exact"/>
        <w:rPr>
          <w:rFonts w:ascii="Times New Roman" w:hAnsi="Times New Roman" w:cs="Times New Roman"/>
          <w:sz w:val="28"/>
          <w:szCs w:val="28"/>
        </w:rPr>
      </w:pPr>
    </w:p>
    <w:p w14:paraId="7A2F5492" w14:textId="6647F612" w:rsidR="00DD18B1" w:rsidRDefault="00DD18B1" w:rsidP="00890CBA">
      <w:pPr>
        <w:spacing w:line="360" w:lineRule="exact"/>
        <w:rPr>
          <w:rFonts w:ascii="Times New Roman" w:hAnsi="Times New Roman" w:cs="Times New Roman"/>
          <w:sz w:val="28"/>
          <w:szCs w:val="28"/>
        </w:rPr>
      </w:pPr>
    </w:p>
    <w:p w14:paraId="71B7FC35" w14:textId="543EDD42" w:rsidR="00DD18B1" w:rsidRDefault="00DD18B1" w:rsidP="00890CBA">
      <w:pPr>
        <w:spacing w:line="360" w:lineRule="exact"/>
        <w:rPr>
          <w:rFonts w:ascii="Times New Roman" w:hAnsi="Times New Roman" w:cs="Times New Roman"/>
          <w:sz w:val="28"/>
          <w:szCs w:val="28"/>
        </w:rPr>
      </w:pPr>
    </w:p>
    <w:p w14:paraId="0ABB114F" w14:textId="77777777" w:rsidR="00DD18B1" w:rsidRPr="001E1010" w:rsidRDefault="00DD18B1" w:rsidP="00890CBA">
      <w:pPr>
        <w:spacing w:line="360" w:lineRule="exact"/>
        <w:rPr>
          <w:rFonts w:ascii="Times New Roman" w:hAnsi="Times New Roman" w:cs="Times New Roman"/>
          <w:vanish/>
          <w:sz w:val="28"/>
          <w:szCs w:val="28"/>
        </w:rPr>
      </w:pPr>
    </w:p>
    <w:p w14:paraId="43808CF3" w14:textId="77777777" w:rsidR="00890CBA" w:rsidRPr="001E1010" w:rsidRDefault="00890CBA" w:rsidP="00890CBA">
      <w:pPr>
        <w:autoSpaceDE w:val="0"/>
        <w:autoSpaceDN w:val="0"/>
        <w:adjustRightInd w:val="0"/>
        <w:spacing w:line="360" w:lineRule="exact"/>
        <w:rPr>
          <w:rFonts w:ascii="Times New Roman" w:hAnsi="Times New Roman" w:cs="Times New Roman"/>
          <w:sz w:val="28"/>
          <w:szCs w:val="28"/>
        </w:rPr>
      </w:pPr>
    </w:p>
    <w:p w14:paraId="35AC0FC8"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p>
    <w:p w14:paraId="24E64CC4" w14:textId="77777777" w:rsidR="00890CBA" w:rsidRPr="001E1010" w:rsidRDefault="00890CBA" w:rsidP="00890CBA">
      <w:pPr>
        <w:autoSpaceDE w:val="0"/>
        <w:autoSpaceDN w:val="0"/>
        <w:adjustRightInd w:val="0"/>
        <w:spacing w:after="0"/>
        <w:jc w:val="right"/>
        <w:rPr>
          <w:rFonts w:ascii="Times New Roman" w:hAnsi="Times New Roman" w:cs="Times New Roman"/>
          <w:sz w:val="28"/>
          <w:szCs w:val="28"/>
        </w:rPr>
      </w:pPr>
      <w:r w:rsidRPr="001E1010">
        <w:rPr>
          <w:rFonts w:ascii="Times New Roman" w:hAnsi="Times New Roman" w:cs="Times New Roman"/>
          <w:sz w:val="28"/>
          <w:szCs w:val="28"/>
        </w:rPr>
        <w:t>Приложение</w:t>
      </w:r>
    </w:p>
    <w:p w14:paraId="321BBE44" w14:textId="77777777" w:rsidR="00890CBA" w:rsidRPr="001E1010" w:rsidRDefault="00890CBA" w:rsidP="00890CBA">
      <w:pPr>
        <w:autoSpaceDE w:val="0"/>
        <w:autoSpaceDN w:val="0"/>
        <w:adjustRightInd w:val="0"/>
        <w:spacing w:after="0"/>
        <w:jc w:val="right"/>
        <w:rPr>
          <w:rFonts w:ascii="Times New Roman" w:hAnsi="Times New Roman" w:cs="Times New Roman"/>
          <w:sz w:val="28"/>
          <w:szCs w:val="28"/>
        </w:rPr>
      </w:pPr>
      <w:r w:rsidRPr="001E1010">
        <w:rPr>
          <w:rFonts w:ascii="Times New Roman" w:hAnsi="Times New Roman" w:cs="Times New Roman"/>
          <w:sz w:val="28"/>
          <w:szCs w:val="28"/>
        </w:rPr>
        <w:t xml:space="preserve">к Договору купли-продажи имущества, </w:t>
      </w:r>
    </w:p>
    <w:p w14:paraId="6D5EFFFB" w14:textId="77777777" w:rsidR="00890CBA" w:rsidRPr="001E1010" w:rsidRDefault="00890CBA" w:rsidP="00890CBA">
      <w:pPr>
        <w:autoSpaceDE w:val="0"/>
        <w:autoSpaceDN w:val="0"/>
        <w:adjustRightInd w:val="0"/>
        <w:spacing w:after="0"/>
        <w:jc w:val="right"/>
        <w:rPr>
          <w:rFonts w:ascii="Times New Roman" w:hAnsi="Times New Roman" w:cs="Times New Roman"/>
          <w:sz w:val="28"/>
          <w:szCs w:val="28"/>
        </w:rPr>
      </w:pPr>
      <w:r w:rsidRPr="001E1010">
        <w:rPr>
          <w:rFonts w:ascii="Times New Roman" w:hAnsi="Times New Roman" w:cs="Times New Roman"/>
          <w:sz w:val="28"/>
          <w:szCs w:val="28"/>
        </w:rPr>
        <w:t>находящегося в собственности АО «ЖТК»,</w:t>
      </w:r>
    </w:p>
    <w:p w14:paraId="708F32BF" w14:textId="77777777" w:rsidR="00890CBA" w:rsidRPr="001E1010" w:rsidRDefault="00890CBA" w:rsidP="00890CBA">
      <w:pPr>
        <w:autoSpaceDE w:val="0"/>
        <w:autoSpaceDN w:val="0"/>
        <w:adjustRightInd w:val="0"/>
        <w:spacing w:line="360" w:lineRule="exact"/>
        <w:rPr>
          <w:rFonts w:ascii="Times New Roman" w:hAnsi="Times New Roman" w:cs="Times New Roman"/>
          <w:sz w:val="28"/>
          <w:szCs w:val="28"/>
        </w:rPr>
      </w:pPr>
      <w:r w:rsidRPr="001E1010">
        <w:rPr>
          <w:rFonts w:ascii="Times New Roman" w:hAnsi="Times New Roman" w:cs="Times New Roman"/>
          <w:sz w:val="28"/>
          <w:szCs w:val="28"/>
        </w:rPr>
        <w:t xml:space="preserve">                                                                    от «___»_________г. №____________</w:t>
      </w:r>
    </w:p>
    <w:p w14:paraId="409ABF40" w14:textId="77777777" w:rsidR="00890CBA" w:rsidRPr="001E1010" w:rsidRDefault="00890CBA" w:rsidP="00890CBA">
      <w:pPr>
        <w:autoSpaceDE w:val="0"/>
        <w:autoSpaceDN w:val="0"/>
        <w:adjustRightInd w:val="0"/>
        <w:spacing w:line="360" w:lineRule="exact"/>
        <w:rPr>
          <w:rFonts w:ascii="Times New Roman" w:hAnsi="Times New Roman" w:cs="Times New Roman"/>
          <w:sz w:val="28"/>
          <w:szCs w:val="28"/>
        </w:rPr>
      </w:pPr>
    </w:p>
    <w:p w14:paraId="0BA7C974"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p>
    <w:p w14:paraId="3EE81A64" w14:textId="77777777" w:rsidR="00890CBA" w:rsidRPr="001E1010" w:rsidRDefault="00890CBA" w:rsidP="00890CBA">
      <w:pPr>
        <w:autoSpaceDE w:val="0"/>
        <w:autoSpaceDN w:val="0"/>
        <w:adjustRightInd w:val="0"/>
        <w:spacing w:after="0" w:line="360" w:lineRule="exact"/>
        <w:jc w:val="center"/>
        <w:rPr>
          <w:rFonts w:ascii="Times New Roman" w:hAnsi="Times New Roman" w:cs="Times New Roman"/>
          <w:sz w:val="28"/>
          <w:szCs w:val="28"/>
        </w:rPr>
      </w:pPr>
      <w:r w:rsidRPr="001E1010">
        <w:rPr>
          <w:rFonts w:ascii="Times New Roman" w:hAnsi="Times New Roman" w:cs="Times New Roman"/>
          <w:sz w:val="28"/>
          <w:szCs w:val="28"/>
        </w:rPr>
        <w:t>Перечень</w:t>
      </w:r>
    </w:p>
    <w:p w14:paraId="69495175" w14:textId="77777777" w:rsidR="00890CBA" w:rsidRPr="001E1010" w:rsidRDefault="00890CBA" w:rsidP="00890CBA">
      <w:pPr>
        <w:autoSpaceDE w:val="0"/>
        <w:autoSpaceDN w:val="0"/>
        <w:adjustRightInd w:val="0"/>
        <w:spacing w:after="0" w:line="360" w:lineRule="exact"/>
        <w:jc w:val="center"/>
        <w:rPr>
          <w:rFonts w:ascii="Times New Roman" w:hAnsi="Times New Roman" w:cs="Times New Roman"/>
          <w:sz w:val="28"/>
          <w:szCs w:val="28"/>
        </w:rPr>
      </w:pPr>
      <w:r w:rsidRPr="001E1010">
        <w:rPr>
          <w:rFonts w:ascii="Times New Roman" w:hAnsi="Times New Roman" w:cs="Times New Roman"/>
          <w:sz w:val="28"/>
          <w:szCs w:val="28"/>
        </w:rPr>
        <w:t>движимого имущества</w:t>
      </w:r>
    </w:p>
    <w:p w14:paraId="3CC6DB42"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bl>
      <w:tblPr>
        <w:tblStyle w:val="af6"/>
        <w:tblW w:w="0" w:type="auto"/>
        <w:tblLook w:val="04A0" w:firstRow="1" w:lastRow="0" w:firstColumn="1" w:lastColumn="0" w:noHBand="0" w:noVBand="1"/>
      </w:tblPr>
      <w:tblGrid>
        <w:gridCol w:w="1385"/>
        <w:gridCol w:w="1965"/>
        <w:gridCol w:w="1849"/>
        <w:gridCol w:w="2026"/>
        <w:gridCol w:w="1984"/>
      </w:tblGrid>
      <w:tr w:rsidR="00890CBA" w:rsidRPr="001E1010" w14:paraId="6E502065" w14:textId="77777777" w:rsidTr="00890CBA">
        <w:tc>
          <w:tcPr>
            <w:tcW w:w="1385" w:type="dxa"/>
          </w:tcPr>
          <w:p w14:paraId="33D64014"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No п/п</w:t>
            </w:r>
          </w:p>
        </w:tc>
        <w:tc>
          <w:tcPr>
            <w:tcW w:w="1965" w:type="dxa"/>
          </w:tcPr>
          <w:p w14:paraId="3D651595"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Наименование движимого имущества</w:t>
            </w:r>
          </w:p>
        </w:tc>
        <w:tc>
          <w:tcPr>
            <w:tcW w:w="1849" w:type="dxa"/>
          </w:tcPr>
          <w:p w14:paraId="69F9D88E"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Инвентарный номер</w:t>
            </w:r>
          </w:p>
        </w:tc>
        <w:tc>
          <w:tcPr>
            <w:tcW w:w="2026" w:type="dxa"/>
          </w:tcPr>
          <w:p w14:paraId="30F5C137"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Цена за единицу, руб. без учета НДС</w:t>
            </w:r>
          </w:p>
        </w:tc>
        <w:tc>
          <w:tcPr>
            <w:tcW w:w="1984" w:type="dxa"/>
          </w:tcPr>
          <w:p w14:paraId="5F021799"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Цена за единицу, руб. с учетом НДС</w:t>
            </w:r>
          </w:p>
        </w:tc>
      </w:tr>
      <w:tr w:rsidR="00890CBA" w:rsidRPr="001E1010" w14:paraId="0B2AB7FF" w14:textId="77777777" w:rsidTr="00890CBA">
        <w:tc>
          <w:tcPr>
            <w:tcW w:w="1385" w:type="dxa"/>
          </w:tcPr>
          <w:p w14:paraId="12F7BE67"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1</w:t>
            </w:r>
          </w:p>
        </w:tc>
        <w:tc>
          <w:tcPr>
            <w:tcW w:w="1965" w:type="dxa"/>
          </w:tcPr>
          <w:p w14:paraId="455024B3"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2</w:t>
            </w:r>
          </w:p>
        </w:tc>
        <w:tc>
          <w:tcPr>
            <w:tcW w:w="1849" w:type="dxa"/>
          </w:tcPr>
          <w:p w14:paraId="2E9CB21B"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3</w:t>
            </w:r>
          </w:p>
        </w:tc>
        <w:tc>
          <w:tcPr>
            <w:tcW w:w="2026" w:type="dxa"/>
          </w:tcPr>
          <w:p w14:paraId="4C698FCC"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4</w:t>
            </w:r>
          </w:p>
        </w:tc>
        <w:tc>
          <w:tcPr>
            <w:tcW w:w="1984" w:type="dxa"/>
          </w:tcPr>
          <w:p w14:paraId="08BE64B9"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5</w:t>
            </w:r>
          </w:p>
        </w:tc>
      </w:tr>
      <w:tr w:rsidR="00890CBA" w:rsidRPr="001E1010" w14:paraId="312740B1" w14:textId="77777777" w:rsidTr="00890CBA">
        <w:tc>
          <w:tcPr>
            <w:tcW w:w="1385" w:type="dxa"/>
          </w:tcPr>
          <w:p w14:paraId="00E15A41"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1</w:t>
            </w:r>
          </w:p>
        </w:tc>
        <w:tc>
          <w:tcPr>
            <w:tcW w:w="1965" w:type="dxa"/>
          </w:tcPr>
          <w:p w14:paraId="60500DF5"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849" w:type="dxa"/>
          </w:tcPr>
          <w:p w14:paraId="7A345F7F"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2026" w:type="dxa"/>
          </w:tcPr>
          <w:p w14:paraId="46407B3B"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984" w:type="dxa"/>
          </w:tcPr>
          <w:p w14:paraId="32C45615"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r>
      <w:tr w:rsidR="00890CBA" w:rsidRPr="001E1010" w14:paraId="166DCF9C" w14:textId="77777777" w:rsidTr="00890CBA">
        <w:tc>
          <w:tcPr>
            <w:tcW w:w="1385" w:type="dxa"/>
          </w:tcPr>
          <w:p w14:paraId="49E990B4"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2</w:t>
            </w:r>
          </w:p>
        </w:tc>
        <w:tc>
          <w:tcPr>
            <w:tcW w:w="1965" w:type="dxa"/>
          </w:tcPr>
          <w:p w14:paraId="20613165"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849" w:type="dxa"/>
          </w:tcPr>
          <w:p w14:paraId="4BB0A7AA"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2026" w:type="dxa"/>
          </w:tcPr>
          <w:p w14:paraId="531CF288"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984" w:type="dxa"/>
          </w:tcPr>
          <w:p w14:paraId="18913A14"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r>
      <w:tr w:rsidR="00890CBA" w:rsidRPr="001E1010" w14:paraId="5025BEF5" w14:textId="77777777" w:rsidTr="00890CBA">
        <w:tc>
          <w:tcPr>
            <w:tcW w:w="1385" w:type="dxa"/>
          </w:tcPr>
          <w:p w14:paraId="0DC24BF2"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w:t>
            </w:r>
          </w:p>
        </w:tc>
        <w:tc>
          <w:tcPr>
            <w:tcW w:w="1965" w:type="dxa"/>
          </w:tcPr>
          <w:p w14:paraId="71E84632"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849" w:type="dxa"/>
          </w:tcPr>
          <w:p w14:paraId="76D9F0B6"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2026" w:type="dxa"/>
          </w:tcPr>
          <w:p w14:paraId="21F45C65"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984" w:type="dxa"/>
          </w:tcPr>
          <w:p w14:paraId="36896649"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r>
    </w:tbl>
    <w:p w14:paraId="531B9EEF"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65AD202C"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3DB820A9"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5BC9C3B7"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666638E4" w14:textId="77777777" w:rsidR="00890CBA" w:rsidRPr="001E1010" w:rsidRDefault="00890CBA" w:rsidP="00890CBA">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От Продавца:                                                       От Покупателя:</w:t>
      </w:r>
    </w:p>
    <w:p w14:paraId="7AA174DE" w14:textId="77777777" w:rsidR="00890CBA" w:rsidRPr="001E1010" w:rsidRDefault="00890CBA" w:rsidP="00890CBA">
      <w:pPr>
        <w:spacing w:line="360" w:lineRule="exact"/>
        <w:rPr>
          <w:rFonts w:ascii="Times New Roman" w:hAnsi="Times New Roman" w:cs="Times New Roman"/>
          <w:b/>
          <w:sz w:val="28"/>
          <w:szCs w:val="28"/>
        </w:rPr>
      </w:pPr>
    </w:p>
    <w:p w14:paraId="1F0D5406" w14:textId="77777777" w:rsidR="00890CBA" w:rsidRPr="001E1010" w:rsidRDefault="00890CBA" w:rsidP="00890CBA">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 xml:space="preserve">____________  /____________ /                           ____________  /____________ / </w:t>
      </w:r>
    </w:p>
    <w:p w14:paraId="5D5D28E5" w14:textId="77777777" w:rsidR="00890CBA" w:rsidRPr="001E1010" w:rsidRDefault="00890CBA" w:rsidP="00890CBA">
      <w:pPr>
        <w:spacing w:line="360" w:lineRule="exact"/>
        <w:rPr>
          <w:rFonts w:ascii="Times New Roman" w:hAnsi="Times New Roman" w:cs="Times New Roman"/>
          <w:sz w:val="28"/>
          <w:szCs w:val="28"/>
        </w:rPr>
      </w:pPr>
      <w:r w:rsidRPr="001E1010">
        <w:rPr>
          <w:rFonts w:ascii="Times New Roman" w:hAnsi="Times New Roman" w:cs="Times New Roman"/>
          <w:sz w:val="28"/>
          <w:szCs w:val="28"/>
        </w:rPr>
        <w:t xml:space="preserve">М.П.                                                                       М.П. </w:t>
      </w:r>
    </w:p>
    <w:p w14:paraId="59F6B44E"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686FE961"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28590E4C"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6E00D749" w14:textId="77777777" w:rsidR="00890CBA" w:rsidRPr="00890CBA" w:rsidRDefault="00890CBA" w:rsidP="00890CBA">
      <w:pPr>
        <w:pStyle w:val="ConsPlusNormal"/>
        <w:jc w:val="center"/>
        <w:rPr>
          <w:b/>
          <w:bCs/>
          <w:color w:val="000000" w:themeColor="text1"/>
          <w:sz w:val="28"/>
          <w:szCs w:val="28"/>
        </w:rPr>
        <w:sectPr w:rsidR="00890CBA" w:rsidRPr="00890CBA" w:rsidSect="00DF73E7">
          <w:footnotePr>
            <w:numRestart w:val="eachSect"/>
          </w:footnotePr>
          <w:type w:val="continuous"/>
          <w:pgSz w:w="11906" w:h="16838"/>
          <w:pgMar w:top="1134" w:right="850" w:bottom="1134" w:left="1701" w:header="708" w:footer="708" w:gutter="0"/>
          <w:cols w:space="708"/>
          <w:docGrid w:linePitch="360"/>
        </w:sect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5482214"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13F04" w:rsidRDefault="00313F04" w:rsidP="00275672">
      <w:pPr>
        <w:spacing w:after="0" w:line="240" w:lineRule="auto"/>
      </w:pPr>
      <w:r>
        <w:separator/>
      </w:r>
    </w:p>
  </w:endnote>
  <w:endnote w:type="continuationSeparator" w:id="0">
    <w:p w14:paraId="610F9F81" w14:textId="77777777" w:rsidR="00313F04" w:rsidRDefault="00313F04"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13F04" w:rsidRDefault="00313F04">
    <w:pPr>
      <w:pStyle w:val="ConsPlusNormal"/>
      <w:rPr>
        <w:sz w:val="2"/>
        <w:szCs w:val="2"/>
      </w:rPr>
    </w:pPr>
  </w:p>
  <w:p w14:paraId="3AD1DB12" w14:textId="77777777" w:rsidR="00313F04" w:rsidRDefault="00313F04">
    <w:pPr>
      <w:pStyle w:val="ConsPlusNormal"/>
      <w:rPr>
        <w:sz w:val="2"/>
        <w:szCs w:val="2"/>
      </w:rPr>
    </w:pPr>
  </w:p>
  <w:p w14:paraId="1FCE2067" w14:textId="77777777" w:rsidR="00313F04" w:rsidRDefault="00313F04">
    <w:pPr>
      <w:pStyle w:val="ConsPlusNormal"/>
      <w:rPr>
        <w:sz w:val="2"/>
        <w:szCs w:val="2"/>
      </w:rPr>
    </w:pPr>
  </w:p>
  <w:p w14:paraId="41BDC13F" w14:textId="77777777" w:rsidR="00313F04" w:rsidRDefault="00313F04">
    <w:pPr>
      <w:pStyle w:val="ConsPlusNormal"/>
      <w:rPr>
        <w:sz w:val="2"/>
        <w:szCs w:val="2"/>
      </w:rPr>
    </w:pPr>
  </w:p>
  <w:p w14:paraId="27AB5FB6" w14:textId="77777777" w:rsidR="00313F04" w:rsidRDefault="00313F04">
    <w:pPr>
      <w:pStyle w:val="ConsPlusNormal"/>
      <w:rPr>
        <w:sz w:val="2"/>
        <w:szCs w:val="2"/>
      </w:rPr>
    </w:pPr>
  </w:p>
  <w:p w14:paraId="74838A14" w14:textId="77777777" w:rsidR="00313F04" w:rsidRDefault="00313F04">
    <w:pPr>
      <w:pStyle w:val="ConsPlusNormal"/>
      <w:rPr>
        <w:sz w:val="2"/>
        <w:szCs w:val="2"/>
      </w:rPr>
    </w:pPr>
  </w:p>
  <w:p w14:paraId="75550D9C" w14:textId="77777777" w:rsidR="00313F04" w:rsidRDefault="00313F04">
    <w:pPr>
      <w:pStyle w:val="ConsPlusNormal"/>
      <w:rPr>
        <w:sz w:val="2"/>
        <w:szCs w:val="2"/>
      </w:rPr>
    </w:pPr>
  </w:p>
  <w:p w14:paraId="5AF80CAF" w14:textId="77777777" w:rsidR="00313F04" w:rsidRDefault="00313F04">
    <w:pPr>
      <w:pStyle w:val="ConsPlusNormal"/>
      <w:rPr>
        <w:sz w:val="2"/>
        <w:szCs w:val="2"/>
      </w:rPr>
    </w:pPr>
  </w:p>
  <w:p w14:paraId="790B8EE1" w14:textId="77777777" w:rsidR="00313F04" w:rsidRDefault="00313F04">
    <w:pPr>
      <w:pStyle w:val="ConsPlusNormal"/>
      <w:rPr>
        <w:sz w:val="2"/>
        <w:szCs w:val="2"/>
      </w:rPr>
    </w:pPr>
  </w:p>
  <w:p w14:paraId="4B7550DD" w14:textId="77777777" w:rsidR="00313F04" w:rsidRDefault="00313F04">
    <w:pPr>
      <w:pStyle w:val="ConsPlusNormal"/>
      <w:rPr>
        <w:sz w:val="2"/>
        <w:szCs w:val="2"/>
      </w:rPr>
    </w:pPr>
  </w:p>
  <w:p w14:paraId="6EAC0354" w14:textId="77777777" w:rsidR="00313F04" w:rsidRDefault="00313F04">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13F04" w:rsidRDefault="00313F04">
    <w:pPr>
      <w:pStyle w:val="ConsPlusNormal"/>
      <w:rPr>
        <w:sz w:val="2"/>
        <w:szCs w:val="2"/>
      </w:rPr>
    </w:pPr>
  </w:p>
  <w:p w14:paraId="017002C5" w14:textId="77777777" w:rsidR="00313F04" w:rsidRDefault="00313F04">
    <w:pPr>
      <w:pStyle w:val="ConsPlusNormal"/>
      <w:rPr>
        <w:sz w:val="2"/>
        <w:szCs w:val="2"/>
      </w:rPr>
    </w:pPr>
  </w:p>
  <w:p w14:paraId="4126EDCC" w14:textId="77777777" w:rsidR="00313F04" w:rsidRDefault="00313F04">
    <w:pPr>
      <w:pStyle w:val="ConsPlusNormal"/>
      <w:rPr>
        <w:sz w:val="2"/>
        <w:szCs w:val="2"/>
      </w:rPr>
    </w:pPr>
  </w:p>
  <w:p w14:paraId="0D7D87BA" w14:textId="77777777" w:rsidR="00313F04" w:rsidRDefault="00313F04">
    <w:pPr>
      <w:pStyle w:val="ConsPlusNormal"/>
      <w:rPr>
        <w:sz w:val="2"/>
        <w:szCs w:val="2"/>
      </w:rPr>
    </w:pPr>
  </w:p>
  <w:p w14:paraId="23CC96A1" w14:textId="77777777" w:rsidR="00313F04" w:rsidRDefault="00313F04">
    <w:pPr>
      <w:pStyle w:val="ConsPlusNormal"/>
      <w:rPr>
        <w:sz w:val="2"/>
        <w:szCs w:val="2"/>
      </w:rPr>
    </w:pPr>
  </w:p>
  <w:p w14:paraId="7ABB70D5" w14:textId="77777777" w:rsidR="00313F04" w:rsidRDefault="00313F04">
    <w:pPr>
      <w:pStyle w:val="ConsPlusNormal"/>
      <w:rPr>
        <w:sz w:val="2"/>
        <w:szCs w:val="2"/>
      </w:rPr>
    </w:pPr>
  </w:p>
  <w:p w14:paraId="03E48D20" w14:textId="77777777" w:rsidR="00313F04" w:rsidRDefault="00313F04">
    <w:pPr>
      <w:pStyle w:val="ConsPlusNormal"/>
      <w:rPr>
        <w:sz w:val="2"/>
        <w:szCs w:val="2"/>
      </w:rPr>
    </w:pPr>
  </w:p>
  <w:p w14:paraId="7206ADE8" w14:textId="77777777" w:rsidR="00313F04" w:rsidRDefault="00313F04">
    <w:pPr>
      <w:pStyle w:val="ConsPlusNormal"/>
      <w:rPr>
        <w:sz w:val="2"/>
        <w:szCs w:val="2"/>
      </w:rPr>
    </w:pPr>
  </w:p>
  <w:p w14:paraId="054AA0B6" w14:textId="77777777" w:rsidR="00313F04" w:rsidRDefault="00313F04">
    <w:pPr>
      <w:pStyle w:val="ConsPlusNormal"/>
      <w:rPr>
        <w:sz w:val="2"/>
        <w:szCs w:val="2"/>
      </w:rPr>
    </w:pPr>
  </w:p>
  <w:p w14:paraId="1B040A4F" w14:textId="77777777" w:rsidR="00313F04" w:rsidRDefault="00313F04">
    <w:pPr>
      <w:pStyle w:val="ConsPlusNormal"/>
      <w:rPr>
        <w:sz w:val="2"/>
        <w:szCs w:val="2"/>
      </w:rPr>
    </w:pPr>
  </w:p>
  <w:p w14:paraId="050C4847" w14:textId="77777777" w:rsidR="00313F04" w:rsidRDefault="00313F04">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13F04" w:rsidRDefault="00313F04">
    <w:pPr>
      <w:pStyle w:val="ConsPlusNormal"/>
      <w:rPr>
        <w:sz w:val="2"/>
        <w:szCs w:val="2"/>
      </w:rPr>
    </w:pPr>
  </w:p>
  <w:p w14:paraId="67366E40" w14:textId="77777777" w:rsidR="00313F04" w:rsidRDefault="00313F04">
    <w:pPr>
      <w:pStyle w:val="ConsPlusNormal"/>
      <w:rPr>
        <w:sz w:val="2"/>
        <w:szCs w:val="2"/>
      </w:rPr>
    </w:pPr>
  </w:p>
  <w:p w14:paraId="2E307900" w14:textId="77777777" w:rsidR="00313F04" w:rsidRDefault="00313F04">
    <w:pPr>
      <w:pStyle w:val="ConsPlusNormal"/>
      <w:rPr>
        <w:sz w:val="2"/>
        <w:szCs w:val="2"/>
      </w:rPr>
    </w:pPr>
  </w:p>
  <w:p w14:paraId="149EB01F" w14:textId="77777777" w:rsidR="00313F04" w:rsidRDefault="00313F04">
    <w:pPr>
      <w:pStyle w:val="ConsPlusNormal"/>
      <w:rPr>
        <w:sz w:val="2"/>
        <w:szCs w:val="2"/>
      </w:rPr>
    </w:pPr>
  </w:p>
  <w:p w14:paraId="26D754CE" w14:textId="77777777" w:rsidR="00313F04" w:rsidRDefault="00313F04">
    <w:pPr>
      <w:pStyle w:val="ConsPlusNormal"/>
      <w:rPr>
        <w:sz w:val="2"/>
        <w:szCs w:val="2"/>
      </w:rPr>
    </w:pPr>
  </w:p>
  <w:p w14:paraId="2DDD1783" w14:textId="77777777" w:rsidR="00313F04" w:rsidRDefault="00313F04">
    <w:pPr>
      <w:pStyle w:val="ConsPlusNormal"/>
      <w:rPr>
        <w:sz w:val="2"/>
        <w:szCs w:val="2"/>
      </w:rPr>
    </w:pPr>
  </w:p>
  <w:p w14:paraId="15DBCAAB" w14:textId="77777777" w:rsidR="00313F04" w:rsidRDefault="00313F04">
    <w:pPr>
      <w:pStyle w:val="ConsPlusNormal"/>
      <w:rPr>
        <w:sz w:val="2"/>
        <w:szCs w:val="2"/>
      </w:rPr>
    </w:pPr>
  </w:p>
  <w:p w14:paraId="2BFABFF0" w14:textId="77777777" w:rsidR="00313F04" w:rsidRDefault="00313F04">
    <w:pPr>
      <w:pStyle w:val="ConsPlusNormal"/>
      <w:rPr>
        <w:sz w:val="2"/>
        <w:szCs w:val="2"/>
      </w:rPr>
    </w:pPr>
  </w:p>
  <w:p w14:paraId="4DA22E68" w14:textId="77777777" w:rsidR="00313F04" w:rsidRDefault="00313F04">
    <w:pPr>
      <w:pStyle w:val="ConsPlusNormal"/>
      <w:rPr>
        <w:sz w:val="2"/>
        <w:szCs w:val="2"/>
      </w:rPr>
    </w:pPr>
  </w:p>
  <w:p w14:paraId="61DB2BEA" w14:textId="77777777" w:rsidR="00313F04" w:rsidRDefault="00313F04">
    <w:pPr>
      <w:pStyle w:val="ConsPlusNormal"/>
      <w:rPr>
        <w:sz w:val="2"/>
        <w:szCs w:val="2"/>
      </w:rPr>
    </w:pPr>
  </w:p>
  <w:p w14:paraId="30308B92" w14:textId="77777777" w:rsidR="00313F04" w:rsidRDefault="00313F04">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13F04" w:rsidRDefault="00313F04" w:rsidP="00275672">
      <w:pPr>
        <w:spacing w:after="0" w:line="240" w:lineRule="auto"/>
      </w:pPr>
      <w:r>
        <w:separator/>
      </w:r>
    </w:p>
  </w:footnote>
  <w:footnote w:type="continuationSeparator" w:id="0">
    <w:p w14:paraId="7DD5D6E2" w14:textId="77777777" w:rsidR="00313F04" w:rsidRDefault="00313F04" w:rsidP="00275672">
      <w:pPr>
        <w:spacing w:after="0" w:line="240" w:lineRule="auto"/>
      </w:pPr>
      <w:r>
        <w:continuationSeparator/>
      </w:r>
    </w:p>
  </w:footnote>
  <w:footnote w:id="1">
    <w:p w14:paraId="587404D2" w14:textId="77777777" w:rsidR="00313F04" w:rsidRPr="003046D1" w:rsidRDefault="00313F04" w:rsidP="00890CBA">
      <w:pPr>
        <w:pStyle w:val="ConsPlusNormal"/>
        <w:spacing w:line="360" w:lineRule="exact"/>
        <w:jc w:val="both"/>
        <w:rPr>
          <w:sz w:val="28"/>
          <w:szCs w:val="28"/>
        </w:rPr>
      </w:pPr>
      <w:r w:rsidRPr="00801ABE">
        <w:rPr>
          <w:rStyle w:val="af1"/>
        </w:rPr>
        <w:footnoteRef/>
      </w:r>
      <w:r w:rsidRPr="00801ABE">
        <w:t xml:space="preserve"> </w:t>
      </w:r>
      <w:r w:rsidRPr="0091618E">
        <w:rPr>
          <w:sz w:val="20"/>
        </w:rPr>
        <w:t xml:space="preserve">Данный </w:t>
      </w:r>
      <w:r>
        <w:rPr>
          <w:sz w:val="20"/>
        </w:rPr>
        <w:t>пункт</w:t>
      </w:r>
      <w:r w:rsidRPr="00801ABE">
        <w:rPr>
          <w:sz w:val="20"/>
        </w:rPr>
        <w:t xml:space="preserve"> включается в договор в случае передачи движимого имущества в собственность Покупателя</w:t>
      </w:r>
    </w:p>
  </w:footnote>
  <w:footnote w:id="2">
    <w:p w14:paraId="75E9C6A6" w14:textId="77777777" w:rsidR="00313F04" w:rsidRDefault="00313F04" w:rsidP="00890CBA">
      <w:pPr>
        <w:pStyle w:val="af"/>
        <w:jc w:val="both"/>
      </w:pPr>
      <w:r>
        <w:rPr>
          <w:rStyle w:val="af1"/>
        </w:rPr>
        <w:footnoteRef/>
      </w:r>
      <w:r>
        <w:t xml:space="preserve"> </w:t>
      </w:r>
      <w:r>
        <w:rPr>
          <w:rFonts w:ascii="Times New Roman" w:hAnsi="Times New Roman" w:cs="Times New Roman"/>
        </w:rPr>
        <w:t xml:space="preserve">В </w:t>
      </w:r>
      <w:r w:rsidRPr="00DA568E">
        <w:rPr>
          <w:rFonts w:ascii="Times New Roman" w:hAnsi="Times New Roman" w:cs="Times New Roman"/>
        </w:rPr>
        <w:t>Приложении</w:t>
      </w:r>
      <w:r>
        <w:rPr>
          <w:rFonts w:ascii="Times New Roman" w:hAnsi="Times New Roman" w:cs="Times New Roman"/>
        </w:rPr>
        <w:t xml:space="preserve"> </w:t>
      </w:r>
      <w:r w:rsidRPr="00DA568E">
        <w:rPr>
          <w:rFonts w:ascii="Times New Roman" w:hAnsi="Times New Roman" w:cs="Times New Roman"/>
          <w:b/>
          <w:u w:val="single"/>
        </w:rPr>
        <w:t>в обязательном порядке</w:t>
      </w:r>
      <w:r>
        <w:rPr>
          <w:rFonts w:ascii="Times New Roman" w:hAnsi="Times New Roman" w:cs="Times New Roman"/>
          <w:b/>
          <w:u w:val="single"/>
        </w:rPr>
        <w:t xml:space="preserve"> </w:t>
      </w:r>
      <w:r w:rsidRPr="00DA568E">
        <w:rPr>
          <w:rFonts w:ascii="Times New Roman" w:hAnsi="Times New Roman" w:cs="Times New Roman"/>
        </w:rPr>
        <w:t>должно</w:t>
      </w:r>
      <w:r>
        <w:rPr>
          <w:rFonts w:ascii="Times New Roman" w:hAnsi="Times New Roman" w:cs="Times New Roman"/>
        </w:rPr>
        <w:t xml:space="preserve"> быть указано</w:t>
      </w:r>
      <w:r w:rsidRPr="00DA568E">
        <w:rPr>
          <w:rFonts w:ascii="Times New Roman" w:hAnsi="Times New Roman" w:cs="Times New Roman"/>
        </w:rPr>
        <w:t xml:space="preserve"> находящееся на балансе АО «ЖТК» движимое имущество, которое в силу статьи 135 Гражданского кодекса Российской Федерации является принадлежностью Объекта(ов) и(или) Участка</w:t>
      </w:r>
    </w:p>
  </w:footnote>
  <w:footnote w:id="3">
    <w:p w14:paraId="2476D0C2" w14:textId="77777777" w:rsidR="00313F04" w:rsidRPr="00B120E2" w:rsidRDefault="00313F04" w:rsidP="00890CBA">
      <w:pPr>
        <w:autoSpaceDE w:val="0"/>
        <w:autoSpaceDN w:val="0"/>
        <w:adjustRightInd w:val="0"/>
        <w:spacing w:line="360" w:lineRule="exact"/>
        <w:jc w:val="both"/>
        <w:rPr>
          <w:sz w:val="28"/>
          <w:szCs w:val="28"/>
        </w:rPr>
      </w:pPr>
      <w:r>
        <w:rPr>
          <w:rStyle w:val="af1"/>
        </w:rPr>
        <w:footnoteRef/>
      </w:r>
      <w:r>
        <w:t xml:space="preserve"> </w:t>
      </w:r>
      <w:r w:rsidRPr="00941E8B">
        <w:rPr>
          <w:sz w:val="20"/>
          <w:szCs w:val="20"/>
        </w:rPr>
        <w:t>Указываются каналы связи, предусмотренные в АО «ЖТК» для такого рода уведомлений.</w:t>
      </w:r>
    </w:p>
    <w:p w14:paraId="7D335F17" w14:textId="77777777" w:rsidR="00313F04" w:rsidRDefault="00313F04" w:rsidP="00890CBA">
      <w:pPr>
        <w:pStyle w:val="af"/>
      </w:pPr>
    </w:p>
  </w:footnote>
  <w:footnote w:id="4">
    <w:p w14:paraId="36D3F389" w14:textId="77777777" w:rsidR="00313F04" w:rsidRDefault="00313F04" w:rsidP="00890CBA">
      <w:pPr>
        <w:pStyle w:val="af"/>
        <w:jc w:val="both"/>
      </w:pPr>
      <w:r>
        <w:rPr>
          <w:rStyle w:val="af1"/>
        </w:rPr>
        <w:footnoteRef/>
      </w:r>
      <w: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Покупателя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313F04" w:rsidRDefault="00313F04">
        <w:pPr>
          <w:pStyle w:val="ab"/>
          <w:jc w:val="center"/>
          <w:rPr>
            <w:rFonts w:ascii="Times New Roman" w:hAnsi="Times New Roman" w:cs="Times New Roman"/>
            <w:sz w:val="28"/>
            <w:szCs w:val="28"/>
          </w:rPr>
        </w:pPr>
      </w:p>
      <w:p w14:paraId="1ABE306A" w14:textId="77777777" w:rsidR="00313F04" w:rsidRDefault="00313F04">
        <w:pPr>
          <w:pStyle w:val="ab"/>
          <w:jc w:val="center"/>
          <w:rPr>
            <w:rFonts w:ascii="Times New Roman" w:hAnsi="Times New Roman" w:cs="Times New Roman"/>
            <w:sz w:val="28"/>
            <w:szCs w:val="28"/>
          </w:rPr>
        </w:pPr>
      </w:p>
      <w:p w14:paraId="0D5403F7" w14:textId="523CCC27" w:rsidR="00313F04" w:rsidRPr="006D40BF" w:rsidRDefault="00313F04">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551E00">
          <w:rPr>
            <w:rFonts w:ascii="Times New Roman" w:hAnsi="Times New Roman" w:cs="Times New Roman"/>
            <w:noProof/>
            <w:sz w:val="28"/>
            <w:szCs w:val="28"/>
          </w:rPr>
          <w:t>3</w:t>
        </w:r>
        <w:r w:rsidRPr="006D40BF">
          <w:rPr>
            <w:rFonts w:ascii="Times New Roman" w:hAnsi="Times New Roman" w:cs="Times New Roman"/>
            <w:sz w:val="28"/>
            <w:szCs w:val="28"/>
          </w:rPr>
          <w:fldChar w:fldCharType="end"/>
        </w:r>
      </w:p>
    </w:sdtContent>
  </w:sdt>
  <w:p w14:paraId="6B28C9B5" w14:textId="77777777" w:rsidR="00313F04" w:rsidRDefault="00313F04">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313F04" w:rsidRDefault="00313F04">
        <w:pPr>
          <w:pStyle w:val="ab"/>
          <w:jc w:val="center"/>
          <w:rPr>
            <w:rFonts w:ascii="Times New Roman" w:hAnsi="Times New Roman" w:cs="Times New Roman"/>
            <w:sz w:val="28"/>
            <w:szCs w:val="28"/>
          </w:rPr>
        </w:pPr>
      </w:p>
      <w:p w14:paraId="7AE49E35" w14:textId="3896D17D" w:rsidR="00313F04" w:rsidRPr="00241942" w:rsidRDefault="00313F04">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F142C">
          <w:rPr>
            <w:rFonts w:ascii="Times New Roman" w:hAnsi="Times New Roman" w:cs="Times New Roman"/>
            <w:noProof/>
            <w:sz w:val="28"/>
            <w:szCs w:val="28"/>
          </w:rPr>
          <w:t>22</w:t>
        </w:r>
        <w:r w:rsidRPr="00241942">
          <w:rPr>
            <w:rFonts w:ascii="Times New Roman" w:hAnsi="Times New Roman" w:cs="Times New Roman"/>
            <w:sz w:val="28"/>
            <w:szCs w:val="28"/>
          </w:rPr>
          <w:fldChar w:fldCharType="end"/>
        </w:r>
      </w:p>
    </w:sdtContent>
  </w:sdt>
  <w:p w14:paraId="2F96549C" w14:textId="77777777" w:rsidR="00313F04" w:rsidRPr="00FA442F" w:rsidRDefault="00313F04"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313F04" w:rsidRDefault="00313F04">
        <w:pPr>
          <w:pStyle w:val="ab"/>
          <w:jc w:val="center"/>
          <w:rPr>
            <w:rFonts w:ascii="Times New Roman" w:hAnsi="Times New Roman" w:cs="Times New Roman"/>
            <w:sz w:val="28"/>
            <w:szCs w:val="28"/>
          </w:rPr>
        </w:pPr>
      </w:p>
      <w:p w14:paraId="453416FD" w14:textId="64478596" w:rsidR="00313F04" w:rsidRPr="00241942" w:rsidRDefault="00313F04">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F142C">
          <w:rPr>
            <w:rFonts w:ascii="Times New Roman" w:hAnsi="Times New Roman" w:cs="Times New Roman"/>
            <w:noProof/>
            <w:sz w:val="28"/>
            <w:szCs w:val="28"/>
          </w:rPr>
          <w:t>38</w:t>
        </w:r>
        <w:r w:rsidRPr="00241942">
          <w:rPr>
            <w:rFonts w:ascii="Times New Roman" w:hAnsi="Times New Roman" w:cs="Times New Roman"/>
            <w:sz w:val="28"/>
            <w:szCs w:val="28"/>
          </w:rPr>
          <w:fldChar w:fldCharType="end"/>
        </w:r>
      </w:p>
    </w:sdtContent>
  </w:sdt>
  <w:p w14:paraId="7A62CCFC" w14:textId="77777777" w:rsidR="00313F04" w:rsidRPr="00FA442F" w:rsidRDefault="00313F04"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313F04" w:rsidRDefault="00313F04">
        <w:pPr>
          <w:pStyle w:val="ab"/>
          <w:jc w:val="center"/>
          <w:rPr>
            <w:rFonts w:ascii="Times New Roman" w:hAnsi="Times New Roman" w:cs="Times New Roman"/>
            <w:sz w:val="28"/>
            <w:szCs w:val="28"/>
          </w:rPr>
        </w:pPr>
      </w:p>
      <w:p w14:paraId="3DC16639" w14:textId="0FBF403B" w:rsidR="00313F04" w:rsidRPr="00241942" w:rsidRDefault="00313F04">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F142C">
          <w:rPr>
            <w:rFonts w:ascii="Times New Roman" w:hAnsi="Times New Roman" w:cs="Times New Roman"/>
            <w:noProof/>
            <w:sz w:val="28"/>
            <w:szCs w:val="28"/>
          </w:rPr>
          <w:t>40</w:t>
        </w:r>
        <w:r w:rsidRPr="00241942">
          <w:rPr>
            <w:rFonts w:ascii="Times New Roman" w:hAnsi="Times New Roman" w:cs="Times New Roman"/>
            <w:sz w:val="28"/>
            <w:szCs w:val="28"/>
          </w:rPr>
          <w:fldChar w:fldCharType="end"/>
        </w:r>
      </w:p>
    </w:sdtContent>
  </w:sdt>
  <w:p w14:paraId="3F7B808F" w14:textId="77777777" w:rsidR="00313F04" w:rsidRPr="00FA442F" w:rsidRDefault="00313F04"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13C74"/>
    <w:rsid w:val="00040DC5"/>
    <w:rsid w:val="0008562C"/>
    <w:rsid w:val="000A1BAA"/>
    <w:rsid w:val="000A22B4"/>
    <w:rsid w:val="001050AE"/>
    <w:rsid w:val="00157F06"/>
    <w:rsid w:val="001D7EB6"/>
    <w:rsid w:val="00275672"/>
    <w:rsid w:val="002854BC"/>
    <w:rsid w:val="00296264"/>
    <w:rsid w:val="002D3CE1"/>
    <w:rsid w:val="002E17A6"/>
    <w:rsid w:val="002E3720"/>
    <w:rsid w:val="002F27DB"/>
    <w:rsid w:val="00313F04"/>
    <w:rsid w:val="00350B20"/>
    <w:rsid w:val="003F58E3"/>
    <w:rsid w:val="00506A43"/>
    <w:rsid w:val="00520DE4"/>
    <w:rsid w:val="00551E00"/>
    <w:rsid w:val="005B2970"/>
    <w:rsid w:val="005F0C84"/>
    <w:rsid w:val="006300CE"/>
    <w:rsid w:val="00631BF2"/>
    <w:rsid w:val="006A4922"/>
    <w:rsid w:val="00721D47"/>
    <w:rsid w:val="00724A62"/>
    <w:rsid w:val="00725784"/>
    <w:rsid w:val="007C4C96"/>
    <w:rsid w:val="007D226E"/>
    <w:rsid w:val="00800165"/>
    <w:rsid w:val="00812852"/>
    <w:rsid w:val="0084115B"/>
    <w:rsid w:val="00890CBA"/>
    <w:rsid w:val="008943E4"/>
    <w:rsid w:val="008B6B01"/>
    <w:rsid w:val="0091380E"/>
    <w:rsid w:val="00932FFD"/>
    <w:rsid w:val="0095011B"/>
    <w:rsid w:val="00956A90"/>
    <w:rsid w:val="009C24FC"/>
    <w:rsid w:val="009E6D40"/>
    <w:rsid w:val="00A0464B"/>
    <w:rsid w:val="00A279C3"/>
    <w:rsid w:val="00A405FC"/>
    <w:rsid w:val="00A93822"/>
    <w:rsid w:val="00AB4A96"/>
    <w:rsid w:val="00B87BA1"/>
    <w:rsid w:val="00B90CB7"/>
    <w:rsid w:val="00B927B4"/>
    <w:rsid w:val="00BA5BDA"/>
    <w:rsid w:val="00C20BE7"/>
    <w:rsid w:val="00CE7485"/>
    <w:rsid w:val="00CF142C"/>
    <w:rsid w:val="00D43801"/>
    <w:rsid w:val="00D8644E"/>
    <w:rsid w:val="00DD18B1"/>
    <w:rsid w:val="00DF73E7"/>
    <w:rsid w:val="00E10B42"/>
    <w:rsid w:val="00EC3014"/>
    <w:rsid w:val="00F133A0"/>
    <w:rsid w:val="00F15A2A"/>
    <w:rsid w:val="00F216FA"/>
    <w:rsid w:val="00F50F0B"/>
    <w:rsid w:val="00F5556C"/>
    <w:rsid w:val="00FB4AFE"/>
    <w:rsid w:val="00FC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0">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table" w:styleId="af6">
    <w:name w:val="Table Grid"/>
    <w:basedOn w:val="a1"/>
    <w:uiPriority w:val="39"/>
    <w:rsid w:val="00890C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rsid w:val="00890C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tariffs/platform-property-sales-tariff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ts-tender.ru" TargetMode="Externa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20</Pages>
  <Words>11336</Words>
  <Characters>64618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75803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Вдовина Екатерина Михайловна</cp:lastModifiedBy>
  <cp:revision>17</cp:revision>
  <cp:lastPrinted>2025-12-25T07:24:00Z</cp:lastPrinted>
  <dcterms:created xsi:type="dcterms:W3CDTF">2026-01-13T09:31:00Z</dcterms:created>
  <dcterms:modified xsi:type="dcterms:W3CDTF">2026-04-28T14:41:00Z</dcterms:modified>
</cp:coreProperties>
</file>